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2535" w:rsidP="09E85B98" w:rsidRDefault="008C4271" w14:paraId="7FD946BF" w14:textId="77777777">
      <w:pPr>
        <w:pStyle w:val="Heading1"/>
        <w:jc w:val="center"/>
        <w:rPr>
          <w:rFonts w:ascii="Times New Roman" w:hAnsi="Times New Roman" w:eastAsia="Times New Roman" w:cs="Times New Roman"/>
          <w:b w:val="1"/>
          <w:bCs w:val="1"/>
          <w:sz w:val="30"/>
          <w:szCs w:val="30"/>
        </w:rPr>
      </w:pPr>
      <w:r w:rsidR="2C87DC90">
        <w:rPr/>
        <w:t xml:space="preserve">Diagnostic Medical Sonographer (DMS) </w:t>
      </w:r>
    </w:p>
    <w:p w:rsidR="00332535" w:rsidRDefault="008C4271" w14:paraId="7FD946C0" w14:textId="77777777">
      <w:pPr>
        <w:spacing w:line="240" w:lineRule="auto"/>
        <w:jc w:val="center"/>
        <w:rPr>
          <w:color w:val="222222"/>
          <w:sz w:val="49"/>
          <w:szCs w:val="49"/>
        </w:rPr>
      </w:pPr>
      <w:r>
        <w:rPr>
          <w:rFonts w:ascii="Times New Roman" w:hAnsi="Times New Roman" w:eastAsia="Times New Roman" w:cs="Times New Roman"/>
        </w:rPr>
        <w:t>ASSOCIATE OF APPLIED SCIENCE IN DIAGNOSTIC MEDICAL SONOGRAPHY, SPECIALIZATION IN ECHOCARDIOGRAPHY</w:t>
      </w:r>
    </w:p>
    <w:p w:rsidR="00332535" w:rsidRDefault="00332535" w14:paraId="7FD946C1" w14:textId="77777777">
      <w:pPr>
        <w:spacing w:line="240" w:lineRule="auto"/>
        <w:ind w:left="1440" w:firstLine="720"/>
        <w:rPr>
          <w:rFonts w:ascii="Times New Roman" w:hAnsi="Times New Roman" w:eastAsia="Times New Roman" w:cs="Times New Roman"/>
          <w:b/>
          <w:sz w:val="24"/>
          <w:szCs w:val="24"/>
        </w:rPr>
      </w:pPr>
    </w:p>
    <w:p w:rsidR="00332535" w:rsidRDefault="2EA330DC" w14:paraId="7FD946C2" w14:noSpellErr="1" w14:textId="700A94B6">
      <w:pPr>
        <w:spacing w:line="240" w:lineRule="auto"/>
        <w:ind w:left="2880" w:firstLine="720"/>
        <w:rPr>
          <w:rFonts w:ascii="Times New Roman" w:hAnsi="Times New Roman" w:eastAsia="Times New Roman" w:cs="Times New Roman"/>
          <w:sz w:val="24"/>
          <w:szCs w:val="24"/>
        </w:rPr>
      </w:pPr>
      <w:r w:rsidRPr="2F6246CC" w:rsidR="2EA330DC">
        <w:rPr>
          <w:rFonts w:ascii="Times New Roman" w:hAnsi="Times New Roman" w:eastAsia="Times New Roman" w:cs="Times New Roman"/>
          <w:sz w:val="24"/>
          <w:szCs w:val="24"/>
        </w:rPr>
        <w:t xml:space="preserve">Fall </w:t>
      </w:r>
      <w:r w:rsidRPr="2F6246CC" w:rsidR="008C4271">
        <w:rPr>
          <w:rFonts w:ascii="Times New Roman" w:hAnsi="Times New Roman" w:eastAsia="Times New Roman" w:cs="Times New Roman"/>
          <w:sz w:val="24"/>
          <w:szCs w:val="24"/>
        </w:rPr>
        <w:t>202</w:t>
      </w:r>
      <w:r w:rsidRPr="2F6246CC" w:rsidR="6087AEEF">
        <w:rPr>
          <w:rFonts w:ascii="Times New Roman" w:hAnsi="Times New Roman" w:eastAsia="Times New Roman" w:cs="Times New Roman"/>
          <w:sz w:val="24"/>
          <w:szCs w:val="24"/>
        </w:rPr>
        <w:t>6</w:t>
      </w:r>
      <w:r w:rsidRPr="2F6246CC" w:rsidR="008C4271">
        <w:rPr>
          <w:rFonts w:ascii="Times New Roman" w:hAnsi="Times New Roman" w:eastAsia="Times New Roman" w:cs="Times New Roman"/>
          <w:sz w:val="24"/>
          <w:szCs w:val="24"/>
        </w:rPr>
        <w:t xml:space="preserve"> Application</w:t>
      </w:r>
    </w:p>
    <w:p w:rsidR="00332535" w:rsidRDefault="00332535" w14:paraId="7FD946C3" w14:textId="77777777">
      <w:pPr>
        <w:spacing w:line="240" w:lineRule="auto"/>
        <w:rPr>
          <w:rFonts w:ascii="Times New Roman" w:hAnsi="Times New Roman" w:eastAsia="Times New Roman" w:cs="Times New Roman"/>
        </w:rPr>
      </w:pPr>
    </w:p>
    <w:p w:rsidR="00332535" w:rsidP="75DFAFED" w:rsidRDefault="008C4271" w14:paraId="472EA1D1" w14:textId="22843A9B">
      <w:pPr>
        <w:spacing w:line="240" w:lineRule="auto"/>
        <w:rPr>
          <w:rFonts w:ascii="Times New Roman" w:hAnsi="Times New Roman" w:eastAsia="Times New Roman" w:cs="Times New Roman"/>
          <w:color w:val="CC4125"/>
          <w:lang w:val="en-US"/>
        </w:rPr>
      </w:pPr>
      <w:r w:rsidRPr="09E85B98" w:rsidR="2C87DC90">
        <w:rPr>
          <w:rFonts w:ascii="Times New Roman" w:hAnsi="Times New Roman" w:eastAsia="Times New Roman" w:cs="Times New Roman"/>
          <w:lang w:val="en-US"/>
        </w:rPr>
        <w:t>Thank you for your interest in the diagnostic medical sonography program at RCC. If you are eligible (see requirements below)</w:t>
      </w:r>
      <w:r w:rsidRPr="09E85B98" w:rsidR="48141EC0">
        <w:rPr>
          <w:rFonts w:ascii="Times New Roman" w:hAnsi="Times New Roman" w:eastAsia="Times New Roman" w:cs="Times New Roman"/>
          <w:lang w:val="en-US"/>
        </w:rPr>
        <w:t>, this</w:t>
      </w:r>
      <w:r w:rsidRPr="09E85B98" w:rsidR="2C87DC90">
        <w:rPr>
          <w:rFonts w:ascii="Times New Roman" w:hAnsi="Times New Roman" w:eastAsia="Times New Roman" w:cs="Times New Roman"/>
          <w:lang w:val="en-US"/>
        </w:rPr>
        <w:t xml:space="preserve"> packet will help you to be successful in your application process.  If you need help with this process at any time, please contact a college success navigator. Upon successful completion of the diagnostic medical sonography program curriculum, graduates will be eligible to apply for </w:t>
      </w:r>
      <w:r w:rsidRPr="09E85B98" w:rsidR="2989D3C4">
        <w:rPr>
          <w:rFonts w:ascii="Times New Roman" w:hAnsi="Times New Roman" w:eastAsia="Times New Roman" w:cs="Times New Roman"/>
          <w:lang w:val="en-US"/>
        </w:rPr>
        <w:t>the Registered</w:t>
      </w:r>
      <w:r w:rsidRPr="09E85B98" w:rsidR="2C87DC90">
        <w:rPr>
          <w:rFonts w:ascii="Times New Roman" w:hAnsi="Times New Roman" w:eastAsia="Times New Roman" w:cs="Times New Roman"/>
          <w:lang w:val="en-US"/>
        </w:rPr>
        <w:t xml:space="preserve"> Diagnostic Cardiac Sonographer</w:t>
      </w:r>
      <w:r w:rsidRPr="09E85B98" w:rsidR="6682FE2D">
        <w:rPr>
          <w:rFonts w:ascii="Times New Roman" w:hAnsi="Times New Roman" w:eastAsia="Times New Roman" w:cs="Times New Roman"/>
          <w:lang w:val="en-US"/>
        </w:rPr>
        <w:t xml:space="preserve"> (RDCS)</w:t>
      </w:r>
      <w:r w:rsidRPr="09E85B98" w:rsidR="2C87DC90">
        <w:rPr>
          <w:rFonts w:ascii="Times New Roman" w:hAnsi="Times New Roman" w:eastAsia="Times New Roman" w:cs="Times New Roman"/>
          <w:lang w:val="en-US"/>
        </w:rPr>
        <w:t xml:space="preserve"> or </w:t>
      </w:r>
      <w:r w:rsidRPr="09E85B98" w:rsidR="13ACC311">
        <w:rPr>
          <w:rFonts w:ascii="Times New Roman" w:hAnsi="Times New Roman" w:eastAsia="Times New Roman" w:cs="Times New Roman"/>
          <w:lang w:val="en-US"/>
        </w:rPr>
        <w:t>Cardiovascular</w:t>
      </w:r>
      <w:r w:rsidRPr="09E85B98" w:rsidR="2C87DC90">
        <w:rPr>
          <w:rFonts w:ascii="Times New Roman" w:hAnsi="Times New Roman" w:eastAsia="Times New Roman" w:cs="Times New Roman"/>
          <w:lang w:val="en-US"/>
        </w:rPr>
        <w:t xml:space="preserve"> Credentialing International</w:t>
      </w:r>
      <w:r w:rsidRPr="09E85B98" w:rsidR="286C2B77">
        <w:rPr>
          <w:rFonts w:ascii="Times New Roman" w:hAnsi="Times New Roman" w:eastAsia="Times New Roman" w:cs="Times New Roman"/>
          <w:lang w:val="en-US"/>
        </w:rPr>
        <w:t xml:space="preserve"> CCI</w:t>
      </w:r>
      <w:r w:rsidRPr="09E85B98" w:rsidR="2C87DC90">
        <w:rPr>
          <w:rFonts w:ascii="Times New Roman" w:hAnsi="Times New Roman" w:eastAsia="Times New Roman" w:cs="Times New Roman"/>
          <w:lang w:val="en-US"/>
        </w:rPr>
        <w:t>) examinatio</w:t>
      </w:r>
      <w:r w:rsidRPr="09E85B98" w:rsidR="119DF171">
        <w:rPr>
          <w:rFonts w:ascii="Times New Roman" w:hAnsi="Times New Roman" w:eastAsia="Times New Roman" w:cs="Times New Roman"/>
          <w:lang w:val="en-US"/>
        </w:rPr>
        <w:t>n</w:t>
      </w:r>
      <w:r w:rsidRPr="09E85B98" w:rsidR="2C87DC90">
        <w:rPr>
          <w:rFonts w:ascii="Times New Roman" w:hAnsi="Times New Roman" w:eastAsia="Times New Roman" w:cs="Times New Roman"/>
          <w:lang w:val="en-US"/>
        </w:rPr>
        <w:t xml:space="preserve">. </w:t>
      </w:r>
    </w:p>
    <w:p w:rsidR="00332535" w:rsidP="39CC149D" w:rsidRDefault="00332535" w14:paraId="1E909FEE" w14:textId="04AA27F8">
      <w:pPr>
        <w:spacing w:line="240" w:lineRule="auto"/>
        <w:rPr>
          <w:rFonts w:ascii="Times New Roman" w:hAnsi="Times New Roman" w:eastAsia="Times New Roman" w:cs="Times New Roman"/>
          <w:b/>
          <w:bCs/>
          <w:u w:val="single"/>
        </w:rPr>
      </w:pPr>
    </w:p>
    <w:p w:rsidR="00332535" w:rsidP="39CC149D" w:rsidRDefault="195CBD26" w14:paraId="212A8258" w14:textId="1D46A665">
      <w:pPr>
        <w:spacing w:line="240" w:lineRule="auto"/>
        <w:rPr>
          <w:rFonts w:ascii="Times New Roman" w:hAnsi="Times New Roman" w:eastAsia="Times New Roman" w:cs="Times New Roman"/>
          <w:color w:val="CC4125"/>
        </w:rPr>
      </w:pPr>
      <w:r w:rsidRPr="39CC149D">
        <w:rPr>
          <w:rFonts w:ascii="Times New Roman" w:hAnsi="Times New Roman" w:eastAsia="Times New Roman" w:cs="Times New Roman"/>
          <w:b/>
          <w:bCs/>
          <w:u w:val="single"/>
        </w:rPr>
        <w:t>Special Note</w:t>
      </w:r>
      <w:r w:rsidRPr="39CC149D">
        <w:rPr>
          <w:rFonts w:ascii="Times New Roman" w:hAnsi="Times New Roman" w:eastAsia="Times New Roman" w:cs="Times New Roman"/>
        </w:rPr>
        <w:t xml:space="preserve">: </w:t>
      </w:r>
    </w:p>
    <w:p w:rsidR="00332535" w:rsidP="39CC149D" w:rsidRDefault="00332535" w14:paraId="2D35A9AF" w14:textId="78294676">
      <w:pPr>
        <w:spacing w:line="240" w:lineRule="auto"/>
        <w:rPr>
          <w:rFonts w:ascii="Times New Roman" w:hAnsi="Times New Roman" w:eastAsia="Times New Roman" w:cs="Times New Roman"/>
        </w:rPr>
      </w:pPr>
    </w:p>
    <w:p w:rsidR="00332535" w:rsidP="75DFAFED" w:rsidRDefault="195CBD26" w14:paraId="7FD946C5" w14:noSpellErr="1" w14:textId="69341F94">
      <w:pPr>
        <w:pStyle w:val="ListParagraph"/>
        <w:numPr>
          <w:ilvl w:val="0"/>
          <w:numId w:val="1"/>
        </w:numPr>
        <w:spacing w:line="240" w:lineRule="auto"/>
        <w:rPr>
          <w:rFonts w:ascii="Times New Roman" w:hAnsi="Times New Roman" w:eastAsia="Times New Roman" w:cs="Times New Roman"/>
          <w:lang w:val="en-US"/>
        </w:rPr>
      </w:pPr>
      <w:r w:rsidRPr="2F6246CC" w:rsidR="33FA8FC3">
        <w:rPr>
          <w:rFonts w:ascii="Times New Roman" w:hAnsi="Times New Roman" w:eastAsia="Times New Roman" w:cs="Times New Roman"/>
          <w:lang w:val="en-US"/>
        </w:rPr>
        <w:t>T</w:t>
      </w:r>
      <w:r w:rsidRPr="2F6246CC" w:rsidR="6056F0DC">
        <w:rPr>
          <w:rFonts w:ascii="Times New Roman" w:hAnsi="Times New Roman" w:eastAsia="Times New Roman" w:cs="Times New Roman"/>
          <w:lang w:val="en-US"/>
        </w:rPr>
        <w:t>he Associate of Applied Science in Diagnostic Medical Sonography</w:t>
      </w:r>
      <w:r w:rsidRPr="2F6246CC" w:rsidR="2B44D0B4">
        <w:rPr>
          <w:rFonts w:ascii="Times New Roman" w:hAnsi="Times New Roman" w:eastAsia="Times New Roman" w:cs="Times New Roman"/>
          <w:lang w:val="en-US"/>
        </w:rPr>
        <w:t xml:space="preserve">, Specialization in Echocardiography </w:t>
      </w:r>
      <w:r w:rsidRPr="2F6246CC" w:rsidR="4B7107D5">
        <w:rPr>
          <w:rFonts w:ascii="Times New Roman" w:hAnsi="Times New Roman" w:eastAsia="Times New Roman" w:cs="Times New Roman"/>
          <w:lang w:val="en-US"/>
        </w:rPr>
        <w:t>has</w:t>
      </w:r>
      <w:r w:rsidRPr="2F6246CC" w:rsidR="2B44D0B4">
        <w:rPr>
          <w:rFonts w:ascii="Times New Roman" w:hAnsi="Times New Roman" w:eastAsia="Times New Roman" w:cs="Times New Roman"/>
          <w:lang w:val="en-US"/>
        </w:rPr>
        <w:t xml:space="preserve"> approval from the Southern Association of Colleges and Schools Commission on Colleges and the State Council of Higher Education. </w:t>
      </w:r>
    </w:p>
    <w:p w:rsidR="2F795170" w:rsidP="75DFAFED" w:rsidRDefault="2F795170" w14:paraId="3AB8856D" w14:textId="4D758825">
      <w:pPr>
        <w:pStyle w:val="ListParagraph"/>
        <w:numPr>
          <w:ilvl w:val="0"/>
          <w:numId w:val="1"/>
        </w:numPr>
        <w:spacing w:line="240" w:lineRule="auto"/>
        <w:rPr>
          <w:rFonts w:ascii="Times New Roman" w:hAnsi="Times New Roman" w:eastAsia="Times New Roman" w:cs="Times New Roman"/>
          <w:lang w:val="en-US"/>
        </w:rPr>
      </w:pPr>
      <w:r w:rsidRPr="09E85B98" w:rsidR="531526E1">
        <w:rPr>
          <w:rFonts w:ascii="Times New Roman" w:hAnsi="Times New Roman" w:eastAsia="Times New Roman" w:cs="Times New Roman"/>
          <w:lang w:val="en-US"/>
        </w:rPr>
        <w:t>V</w:t>
      </w:r>
      <w:r w:rsidRPr="09E85B98" w:rsidR="7FCE17C2">
        <w:rPr>
          <w:rFonts w:ascii="Times New Roman" w:hAnsi="Times New Roman" w:eastAsia="Times New Roman" w:cs="Times New Roman"/>
          <w:lang w:val="en-US"/>
        </w:rPr>
        <w:t xml:space="preserve">oluntary </w:t>
      </w:r>
      <w:r w:rsidRPr="09E85B98" w:rsidR="352FE360">
        <w:rPr>
          <w:rFonts w:ascii="Times New Roman" w:hAnsi="Times New Roman" w:eastAsia="Times New Roman" w:cs="Times New Roman"/>
          <w:lang w:val="en-US"/>
        </w:rPr>
        <w:t xml:space="preserve">accreditation is being </w:t>
      </w:r>
      <w:r w:rsidRPr="09E85B98" w:rsidR="352FE360">
        <w:rPr>
          <w:rFonts w:ascii="Times New Roman" w:hAnsi="Times New Roman" w:eastAsia="Times New Roman" w:cs="Times New Roman"/>
          <w:lang w:val="en-US"/>
        </w:rPr>
        <w:t>sought</w:t>
      </w:r>
      <w:r w:rsidRPr="09E85B98" w:rsidR="352FE360">
        <w:rPr>
          <w:rFonts w:ascii="Times New Roman" w:hAnsi="Times New Roman" w:eastAsia="Times New Roman" w:cs="Times New Roman"/>
          <w:lang w:val="en-US"/>
        </w:rPr>
        <w:t xml:space="preserve"> through CAAHEP</w:t>
      </w:r>
      <w:r w:rsidRPr="09E85B98" w:rsidR="35F5CD81">
        <w:rPr>
          <w:rFonts w:ascii="Times New Roman" w:hAnsi="Times New Roman" w:eastAsia="Times New Roman" w:cs="Times New Roman"/>
          <w:lang w:val="en-US"/>
        </w:rPr>
        <w:t xml:space="preserve"> (Commission on Accreditation of Allied Health Education Programs). This approval process </w:t>
      </w:r>
      <w:r w:rsidRPr="09E85B98" w:rsidR="35F5CD81">
        <w:rPr>
          <w:rFonts w:ascii="Times New Roman" w:hAnsi="Times New Roman" w:eastAsia="Times New Roman" w:cs="Times New Roman"/>
          <w:lang w:val="en-US"/>
        </w:rPr>
        <w:t>is</w:t>
      </w:r>
      <w:r w:rsidRPr="09E85B98" w:rsidR="35F5CD81">
        <w:rPr>
          <w:rFonts w:ascii="Times New Roman" w:hAnsi="Times New Roman" w:eastAsia="Times New Roman" w:cs="Times New Roman"/>
          <w:lang w:val="en-US"/>
        </w:rPr>
        <w:t xml:space="preserve"> 1</w:t>
      </w:r>
      <w:r w:rsidRPr="09E85B98" w:rsidR="13199927">
        <w:rPr>
          <w:rFonts w:ascii="Times New Roman" w:hAnsi="Times New Roman" w:eastAsia="Times New Roman" w:cs="Times New Roman"/>
          <w:lang w:val="en-US"/>
        </w:rPr>
        <w:t>8-</w:t>
      </w:r>
      <w:r w:rsidRPr="09E85B98" w:rsidR="13199927">
        <w:rPr>
          <w:rFonts w:ascii="Times New Roman" w:hAnsi="Times New Roman" w:eastAsia="Times New Roman" w:cs="Times New Roman"/>
          <w:lang w:val="en-US"/>
        </w:rPr>
        <w:t>36</w:t>
      </w:r>
      <w:r w:rsidRPr="09E85B98" w:rsidR="35F5CD81">
        <w:rPr>
          <w:rFonts w:ascii="Times New Roman" w:hAnsi="Times New Roman" w:eastAsia="Times New Roman" w:cs="Times New Roman"/>
          <w:lang w:val="en-US"/>
        </w:rPr>
        <w:t xml:space="preserve"> months</w:t>
      </w:r>
      <w:r w:rsidRPr="09E85B98" w:rsidR="35F5CD81">
        <w:rPr>
          <w:rFonts w:ascii="Times New Roman" w:hAnsi="Times New Roman" w:eastAsia="Times New Roman" w:cs="Times New Roman"/>
          <w:lang w:val="en-US"/>
        </w:rPr>
        <w:t xml:space="preserve"> to </w:t>
      </w:r>
      <w:r w:rsidRPr="09E85B98" w:rsidR="5592C2BF">
        <w:rPr>
          <w:rFonts w:ascii="Times New Roman" w:hAnsi="Times New Roman" w:eastAsia="Times New Roman" w:cs="Times New Roman"/>
          <w:lang w:val="en-US"/>
        </w:rPr>
        <w:t xml:space="preserve">complete. Students graduating prior to this </w:t>
      </w:r>
      <w:r w:rsidRPr="09E85B98" w:rsidR="5592C2BF">
        <w:rPr>
          <w:rFonts w:ascii="Times New Roman" w:hAnsi="Times New Roman" w:eastAsia="Times New Roman" w:cs="Times New Roman"/>
          <w:lang w:val="en-US"/>
        </w:rPr>
        <w:t xml:space="preserve">approval </w:t>
      </w:r>
      <w:r w:rsidRPr="09E85B98" w:rsidR="5592C2BF">
        <w:rPr>
          <w:rFonts w:ascii="Times New Roman" w:hAnsi="Times New Roman" w:eastAsia="Times New Roman" w:cs="Times New Roman"/>
          <w:lang w:val="en-US"/>
        </w:rPr>
        <w:t xml:space="preserve">will be eligible to sit for the credentialing exam </w:t>
      </w:r>
      <w:r w:rsidRPr="09E85B98" w:rsidR="7102F3DB">
        <w:rPr>
          <w:rFonts w:ascii="Times New Roman" w:hAnsi="Times New Roman" w:eastAsia="Times New Roman" w:cs="Times New Roman"/>
          <w:lang w:val="en-US"/>
        </w:rPr>
        <w:t>if;</w:t>
      </w:r>
      <w:r w:rsidRPr="09E85B98" w:rsidR="4D6A1279">
        <w:rPr>
          <w:rFonts w:ascii="Times New Roman" w:hAnsi="Times New Roman" w:eastAsia="Times New Roman" w:cs="Times New Roman"/>
          <w:lang w:val="en-US"/>
        </w:rPr>
        <w:t xml:space="preserve"> </w:t>
      </w:r>
      <w:r w:rsidRPr="09E85B98" w:rsidR="1B1A64A5">
        <w:rPr>
          <w:rFonts w:ascii="Times New Roman" w:hAnsi="Times New Roman" w:eastAsia="Times New Roman" w:cs="Times New Roman"/>
          <w:lang w:val="en-US"/>
        </w:rPr>
        <w:t xml:space="preserve">1. You have a </w:t>
      </w:r>
      <w:r w:rsidRPr="09E85B98" w:rsidR="042A4547">
        <w:rPr>
          <w:rFonts w:ascii="Times New Roman" w:hAnsi="Times New Roman" w:eastAsia="Times New Roman" w:cs="Times New Roman"/>
          <w:lang w:val="en-US"/>
        </w:rPr>
        <w:t>bachelor's</w:t>
      </w:r>
      <w:r w:rsidRPr="09E85B98" w:rsidR="1B1A64A5">
        <w:rPr>
          <w:rFonts w:ascii="Times New Roman" w:hAnsi="Times New Roman" w:eastAsia="Times New Roman" w:cs="Times New Roman"/>
          <w:lang w:val="en-US"/>
        </w:rPr>
        <w:t xml:space="preserve"> degree </w:t>
      </w:r>
      <w:r w:rsidRPr="09E85B98" w:rsidR="45B145A6">
        <w:rPr>
          <w:rFonts w:ascii="Times New Roman" w:hAnsi="Times New Roman" w:eastAsia="Times New Roman" w:cs="Times New Roman"/>
          <w:lang w:val="en-US"/>
        </w:rPr>
        <w:t xml:space="preserve">in any field </w:t>
      </w:r>
      <w:r w:rsidRPr="09E85B98" w:rsidR="1B1A64A5">
        <w:rPr>
          <w:rFonts w:ascii="Times New Roman" w:hAnsi="Times New Roman" w:eastAsia="Times New Roman" w:cs="Times New Roman"/>
          <w:lang w:val="en-US"/>
        </w:rPr>
        <w:t xml:space="preserve">already, </w:t>
      </w:r>
      <w:r w:rsidRPr="09E85B98" w:rsidR="5B3359A6">
        <w:rPr>
          <w:rFonts w:ascii="Times New Roman" w:hAnsi="Times New Roman" w:eastAsia="Times New Roman" w:cs="Times New Roman"/>
          <w:lang w:val="en-US"/>
        </w:rPr>
        <w:t xml:space="preserve">or </w:t>
      </w:r>
      <w:r w:rsidRPr="09E85B98" w:rsidR="1B1A64A5">
        <w:rPr>
          <w:rFonts w:ascii="Times New Roman" w:hAnsi="Times New Roman" w:eastAsia="Times New Roman" w:cs="Times New Roman"/>
          <w:lang w:val="en-US"/>
        </w:rPr>
        <w:t xml:space="preserve">2. </w:t>
      </w:r>
      <w:r w:rsidRPr="09E85B98" w:rsidR="2DD7FFA7">
        <w:rPr>
          <w:rFonts w:ascii="Times New Roman" w:hAnsi="Times New Roman" w:eastAsia="Times New Roman" w:cs="Times New Roman"/>
          <w:lang w:val="en-US"/>
        </w:rPr>
        <w:t>Once</w:t>
      </w:r>
      <w:r w:rsidRPr="09E85B98" w:rsidR="1B1A64A5">
        <w:rPr>
          <w:rFonts w:ascii="Times New Roman" w:hAnsi="Times New Roman" w:eastAsia="Times New Roman" w:cs="Times New Roman"/>
          <w:lang w:val="en-US"/>
        </w:rPr>
        <w:t xml:space="preserve"> 12 months of </w:t>
      </w:r>
      <w:r w:rsidRPr="09E85B98" w:rsidR="2CD3E039">
        <w:rPr>
          <w:rFonts w:ascii="Times New Roman" w:hAnsi="Times New Roman" w:eastAsia="Times New Roman" w:cs="Times New Roman"/>
          <w:lang w:val="en-US"/>
        </w:rPr>
        <w:t>hands-on</w:t>
      </w:r>
      <w:r w:rsidRPr="09E85B98" w:rsidR="52CBB961">
        <w:rPr>
          <w:rFonts w:ascii="Times New Roman" w:hAnsi="Times New Roman" w:eastAsia="Times New Roman" w:cs="Times New Roman"/>
          <w:lang w:val="en-US"/>
        </w:rPr>
        <w:t xml:space="preserve"> work </w:t>
      </w:r>
      <w:r w:rsidRPr="09E85B98" w:rsidR="3278162C">
        <w:rPr>
          <w:rFonts w:ascii="Times New Roman" w:hAnsi="Times New Roman" w:eastAsia="Times New Roman" w:cs="Times New Roman"/>
          <w:lang w:val="en-US"/>
        </w:rPr>
        <w:t>post-graduation</w:t>
      </w:r>
      <w:r w:rsidRPr="09E85B98" w:rsidR="52CBB961">
        <w:rPr>
          <w:rFonts w:ascii="Times New Roman" w:hAnsi="Times New Roman" w:eastAsia="Times New Roman" w:cs="Times New Roman"/>
          <w:lang w:val="en-US"/>
        </w:rPr>
        <w:t xml:space="preserve"> are completed. This is </w:t>
      </w:r>
      <w:r w:rsidRPr="09E85B98" w:rsidR="52CBB961">
        <w:rPr>
          <w:rFonts w:ascii="Times New Roman" w:hAnsi="Times New Roman" w:eastAsia="Times New Roman" w:cs="Times New Roman"/>
          <w:lang w:val="en-US"/>
        </w:rPr>
        <w:t>a common practice</w:t>
      </w:r>
      <w:r w:rsidRPr="09E85B98" w:rsidR="17691195">
        <w:rPr>
          <w:rFonts w:ascii="Times New Roman" w:hAnsi="Times New Roman" w:eastAsia="Times New Roman" w:cs="Times New Roman"/>
          <w:lang w:val="en-US"/>
        </w:rPr>
        <w:t xml:space="preserve"> in sonography.</w:t>
      </w:r>
    </w:p>
    <w:p w:rsidR="39CC149D" w:rsidP="39CC149D" w:rsidRDefault="39CC149D" w14:paraId="4D2B88FF" w14:textId="02B779CE">
      <w:pPr>
        <w:spacing w:line="240" w:lineRule="auto"/>
        <w:rPr>
          <w:rFonts w:ascii="Times New Roman" w:hAnsi="Times New Roman" w:eastAsia="Times New Roman" w:cs="Times New Roman"/>
        </w:rPr>
      </w:pPr>
    </w:p>
    <w:p w:rsidR="00332535" w:rsidP="75DFAFED" w:rsidRDefault="008C4271" w14:paraId="7FD946C6" w14:textId="3372A6C6">
      <w:pPr>
        <w:spacing w:line="240" w:lineRule="auto"/>
        <w:rPr>
          <w:rFonts w:ascii="Times New Roman" w:hAnsi="Times New Roman" w:eastAsia="Times New Roman" w:cs="Times New Roman"/>
          <w:lang w:val="en-US"/>
        </w:rPr>
      </w:pPr>
      <w:r w:rsidRPr="09E85B98" w:rsidR="2C87DC90">
        <w:rPr>
          <w:rFonts w:ascii="Times New Roman" w:hAnsi="Times New Roman" w:eastAsia="Times New Roman" w:cs="Times New Roman"/>
          <w:lang w:val="en-US"/>
        </w:rPr>
        <w:t xml:space="preserve">The diagnostic medical sonography program at RCC is restricted, meaning that there are </w:t>
      </w:r>
      <w:r w:rsidRPr="09E85B98" w:rsidR="2C87DC90">
        <w:rPr>
          <w:rFonts w:ascii="Times New Roman" w:hAnsi="Times New Roman" w:eastAsia="Times New Roman" w:cs="Times New Roman"/>
          <w:lang w:val="en-US"/>
        </w:rPr>
        <w:t>additional</w:t>
      </w:r>
      <w:r w:rsidRPr="09E85B98" w:rsidR="2C87DC90">
        <w:rPr>
          <w:rFonts w:ascii="Times New Roman" w:hAnsi="Times New Roman" w:eastAsia="Times New Roman" w:cs="Times New Roman"/>
          <w:lang w:val="en-US"/>
        </w:rPr>
        <w:t xml:space="preserve"> requirements for enrollment over and above those required by the college. Further, there are limited resources of space and faculty to support student learning needs. Thus, the application process is </w:t>
      </w:r>
      <w:r w:rsidRPr="09E85B98" w:rsidR="7707A80E">
        <w:rPr>
          <w:rFonts w:ascii="Times New Roman" w:hAnsi="Times New Roman" w:eastAsia="Times New Roman" w:cs="Times New Roman"/>
          <w:lang w:val="en-US"/>
        </w:rPr>
        <w:t>rigorous,</w:t>
      </w:r>
      <w:r w:rsidRPr="09E85B98" w:rsidR="2C87DC90">
        <w:rPr>
          <w:rFonts w:ascii="Times New Roman" w:hAnsi="Times New Roman" w:eastAsia="Times New Roman" w:cs="Times New Roman"/>
          <w:lang w:val="en-US"/>
        </w:rPr>
        <w:t xml:space="preserve"> and only the most qualified applicants are accepted for the limited seats available. </w:t>
      </w:r>
      <w:r w:rsidRPr="09E85B98" w:rsidR="2C87DC90">
        <w:rPr>
          <w:rFonts w:ascii="Times New Roman" w:hAnsi="Times New Roman" w:eastAsia="Times New Roman" w:cs="Times New Roman"/>
          <w:b w:val="1"/>
          <w:bCs w:val="1"/>
          <w:lang w:val="en-US"/>
        </w:rPr>
        <w:t xml:space="preserve">Submission of the application does not guarantee your acceptance into the program. </w:t>
      </w:r>
      <w:r w:rsidRPr="09E85B98" w:rsidR="2C87DC90">
        <w:rPr>
          <w:rFonts w:ascii="Times New Roman" w:hAnsi="Times New Roman" w:eastAsia="Times New Roman" w:cs="Times New Roman"/>
          <w:lang w:val="en-US"/>
        </w:rPr>
        <w:t xml:space="preserve">Your application must be evaluated in comparison to all others received to </w:t>
      </w:r>
      <w:r w:rsidRPr="09E85B98" w:rsidR="2C87DC90">
        <w:rPr>
          <w:rFonts w:ascii="Times New Roman" w:hAnsi="Times New Roman" w:eastAsia="Times New Roman" w:cs="Times New Roman"/>
          <w:lang w:val="en-US"/>
        </w:rPr>
        <w:t>determine</w:t>
      </w:r>
      <w:r w:rsidRPr="09E85B98" w:rsidR="2C87DC90">
        <w:rPr>
          <w:rFonts w:ascii="Times New Roman" w:hAnsi="Times New Roman" w:eastAsia="Times New Roman" w:cs="Times New Roman"/>
          <w:lang w:val="en-US"/>
        </w:rPr>
        <w:t xml:space="preserve"> eligibility. Placement is given to eligible students within the service region</w:t>
      </w:r>
      <w:r w:rsidRPr="09E85B98" w:rsidR="2C87DC90">
        <w:rPr>
          <w:rFonts w:ascii="Times New Roman" w:hAnsi="Times New Roman" w:eastAsia="Times New Roman" w:cs="Times New Roman"/>
          <w:b w:val="1"/>
          <w:bCs w:val="1"/>
          <w:i w:val="1"/>
          <w:iCs w:val="1"/>
          <w:lang w:val="en-US"/>
        </w:rPr>
        <w:t xml:space="preserve"> based on ranking first.</w:t>
      </w:r>
      <w:r w:rsidRPr="09E85B98" w:rsidR="2C87DC90">
        <w:rPr>
          <w:rFonts w:ascii="Times New Roman" w:hAnsi="Times New Roman" w:eastAsia="Times New Roman" w:cs="Times New Roman"/>
          <w:lang w:val="en-US"/>
        </w:rPr>
        <w:t xml:space="preserve"> Remaining seats will be filled based on availability, student eligibility, and ranking. </w:t>
      </w:r>
    </w:p>
    <w:p w:rsidR="00332535" w:rsidRDefault="00332535" w14:paraId="7FD946C7" w14:textId="77777777">
      <w:pPr>
        <w:spacing w:line="240" w:lineRule="auto"/>
        <w:rPr>
          <w:rFonts w:ascii="Roboto" w:hAnsi="Roboto" w:eastAsia="Roboto" w:cs="Roboto"/>
          <w:sz w:val="21"/>
          <w:szCs w:val="21"/>
          <w:highlight w:val="white"/>
        </w:rPr>
      </w:pPr>
    </w:p>
    <w:p w:rsidR="00332535" w:rsidP="75DFAFED" w:rsidRDefault="008C4271" w14:paraId="7FD946CA" w14:noSpellErr="1" w14:textId="2773DC99">
      <w:pPr>
        <w:spacing w:line="240" w:lineRule="auto"/>
        <w:rPr>
          <w:rFonts w:ascii="Times New Roman" w:hAnsi="Times New Roman" w:eastAsia="Times New Roman" w:cs="Times New Roman"/>
          <w:sz w:val="24"/>
          <w:szCs w:val="24"/>
          <w:lang w:val="en-US"/>
        </w:rPr>
      </w:pPr>
      <w:r w:rsidRPr="22C205F2" w:rsidR="008C4271">
        <w:rPr>
          <w:rFonts w:ascii="Times New Roman" w:hAnsi="Times New Roman" w:eastAsia="Times New Roman" w:cs="Times New Roman"/>
          <w:sz w:val="24"/>
          <w:szCs w:val="24"/>
          <w:lang w:val="en-US"/>
        </w:rPr>
        <w:t xml:space="preserve">Students currently enrolled in a </w:t>
      </w:r>
      <w:r w:rsidRPr="22C205F2" w:rsidR="461F1964">
        <w:rPr>
          <w:rFonts w:ascii="Times New Roman" w:hAnsi="Times New Roman" w:eastAsia="Times New Roman" w:cs="Times New Roman"/>
          <w:sz w:val="24"/>
          <w:szCs w:val="24"/>
          <w:lang w:val="en-US"/>
        </w:rPr>
        <w:t>Pre-DMS</w:t>
      </w:r>
      <w:r w:rsidRPr="22C205F2" w:rsidR="008C4271">
        <w:rPr>
          <w:rFonts w:ascii="Times New Roman" w:hAnsi="Times New Roman" w:eastAsia="Times New Roman" w:cs="Times New Roman"/>
          <w:sz w:val="24"/>
          <w:szCs w:val="24"/>
          <w:lang w:val="en-US"/>
        </w:rPr>
        <w:t xml:space="preserve"> program </w:t>
      </w:r>
      <w:r w:rsidRPr="22C205F2" w:rsidR="008C4271">
        <w:rPr>
          <w:rFonts w:ascii="Times New Roman" w:hAnsi="Times New Roman" w:eastAsia="Times New Roman" w:cs="Times New Roman"/>
          <w:sz w:val="24"/>
          <w:szCs w:val="24"/>
          <w:lang w:val="en-US"/>
        </w:rPr>
        <w:t>are</w:t>
      </w:r>
      <w:r w:rsidRPr="22C205F2" w:rsidR="008C4271">
        <w:rPr>
          <w:rFonts w:ascii="Times New Roman" w:hAnsi="Times New Roman" w:eastAsia="Times New Roman" w:cs="Times New Roman"/>
          <w:sz w:val="24"/>
          <w:szCs w:val="24"/>
          <w:lang w:val="en-US"/>
        </w:rPr>
        <w:t xml:space="preserve"> eligible to </w:t>
      </w:r>
      <w:r w:rsidRPr="22C205F2" w:rsidR="008C4271">
        <w:rPr>
          <w:rFonts w:ascii="Times New Roman" w:hAnsi="Times New Roman" w:eastAsia="Times New Roman" w:cs="Times New Roman"/>
          <w:sz w:val="24"/>
          <w:szCs w:val="24"/>
          <w:lang w:val="en-US"/>
        </w:rPr>
        <w:t>apply</w:t>
      </w:r>
      <w:r w:rsidRPr="22C205F2" w:rsidR="008C4271">
        <w:rPr>
          <w:rFonts w:ascii="Times New Roman" w:hAnsi="Times New Roman" w:eastAsia="Times New Roman" w:cs="Times New Roman"/>
          <w:sz w:val="24"/>
          <w:szCs w:val="24"/>
          <w:lang w:val="en-US"/>
        </w:rPr>
        <w:t xml:space="preserve"> </w:t>
      </w:r>
      <w:r w:rsidRPr="22C205F2" w:rsidR="2BD82261">
        <w:rPr>
          <w:rFonts w:ascii="Times New Roman" w:hAnsi="Times New Roman" w:eastAsia="Times New Roman" w:cs="Times New Roman"/>
          <w:sz w:val="24"/>
          <w:szCs w:val="24"/>
          <w:lang w:val="en-US"/>
        </w:rPr>
        <w:t xml:space="preserve">but </w:t>
      </w:r>
      <w:r w:rsidRPr="22C205F2" w:rsidR="2BD82261">
        <w:rPr>
          <w:rFonts w:ascii="Times New Roman" w:hAnsi="Times New Roman" w:eastAsia="Times New Roman" w:cs="Times New Roman"/>
          <w:b w:val="1"/>
          <w:bCs w:val="1"/>
          <w:i w:val="1"/>
          <w:iCs w:val="1"/>
          <w:sz w:val="24"/>
          <w:szCs w:val="24"/>
          <w:lang w:val="en-US"/>
        </w:rPr>
        <w:t>admission is not guaranteed.</w:t>
      </w:r>
      <w:r w:rsidRPr="22C205F2" w:rsidR="2BD82261">
        <w:rPr>
          <w:rFonts w:ascii="Times New Roman" w:hAnsi="Times New Roman" w:eastAsia="Times New Roman" w:cs="Times New Roman"/>
          <w:sz w:val="24"/>
          <w:szCs w:val="24"/>
          <w:lang w:val="en-US"/>
        </w:rPr>
        <w:t xml:space="preserve"> If accepted </w:t>
      </w:r>
      <w:r w:rsidRPr="22C205F2" w:rsidR="161F44C8">
        <w:rPr>
          <w:rFonts w:ascii="Times New Roman" w:hAnsi="Times New Roman" w:eastAsia="Times New Roman" w:cs="Times New Roman"/>
          <w:sz w:val="24"/>
          <w:szCs w:val="24"/>
          <w:lang w:val="en-US"/>
        </w:rPr>
        <w:t>into</w:t>
      </w:r>
      <w:r w:rsidRPr="22C205F2" w:rsidR="2BD82261">
        <w:rPr>
          <w:rFonts w:ascii="Times New Roman" w:hAnsi="Times New Roman" w:eastAsia="Times New Roman" w:cs="Times New Roman"/>
          <w:sz w:val="24"/>
          <w:szCs w:val="24"/>
          <w:lang w:val="en-US"/>
        </w:rPr>
        <w:t xml:space="preserve"> the DMS </w:t>
      </w:r>
      <w:r w:rsidRPr="22C205F2" w:rsidR="2BD82261">
        <w:rPr>
          <w:rFonts w:ascii="Times New Roman" w:hAnsi="Times New Roman" w:eastAsia="Times New Roman" w:cs="Times New Roman"/>
          <w:sz w:val="24"/>
          <w:szCs w:val="24"/>
          <w:lang w:val="en-US"/>
        </w:rPr>
        <w:t>program</w:t>
      </w:r>
      <w:r w:rsidRPr="22C205F2" w:rsidR="2BD82261">
        <w:rPr>
          <w:rFonts w:ascii="Times New Roman" w:hAnsi="Times New Roman" w:eastAsia="Times New Roman" w:cs="Times New Roman"/>
          <w:sz w:val="24"/>
          <w:szCs w:val="24"/>
          <w:lang w:val="en-US"/>
        </w:rPr>
        <w:t xml:space="preserve"> the classes begin </w:t>
      </w:r>
      <w:r w:rsidRPr="22C205F2" w:rsidR="0DD2917D">
        <w:rPr>
          <w:rFonts w:ascii="Times New Roman" w:hAnsi="Times New Roman" w:eastAsia="Times New Roman" w:cs="Times New Roman"/>
          <w:sz w:val="24"/>
          <w:szCs w:val="24"/>
          <w:lang w:val="en-US"/>
        </w:rPr>
        <w:t xml:space="preserve">in </w:t>
      </w:r>
      <w:r w:rsidRPr="22C205F2" w:rsidR="008C4271">
        <w:rPr>
          <w:rFonts w:ascii="Times New Roman" w:hAnsi="Times New Roman" w:eastAsia="Times New Roman" w:cs="Times New Roman"/>
          <w:sz w:val="24"/>
          <w:szCs w:val="24"/>
          <w:lang w:val="en-US"/>
        </w:rPr>
        <w:t xml:space="preserve">the </w:t>
      </w:r>
      <w:r w:rsidRPr="22C205F2" w:rsidR="04AB94BB">
        <w:rPr>
          <w:rFonts w:ascii="Times New Roman" w:hAnsi="Times New Roman" w:eastAsia="Times New Roman" w:cs="Times New Roman"/>
          <w:sz w:val="24"/>
          <w:szCs w:val="24"/>
          <w:lang w:val="en-US"/>
        </w:rPr>
        <w:t>F</w:t>
      </w:r>
      <w:r w:rsidRPr="22C205F2" w:rsidR="008C4271">
        <w:rPr>
          <w:rFonts w:ascii="Times New Roman" w:hAnsi="Times New Roman" w:eastAsia="Times New Roman" w:cs="Times New Roman"/>
          <w:sz w:val="24"/>
          <w:szCs w:val="24"/>
          <w:lang w:val="en-US"/>
        </w:rPr>
        <w:t xml:space="preserve">all </w:t>
      </w:r>
      <w:r w:rsidRPr="22C205F2" w:rsidR="4870A997">
        <w:rPr>
          <w:rFonts w:ascii="Times New Roman" w:hAnsi="Times New Roman" w:eastAsia="Times New Roman" w:cs="Times New Roman"/>
          <w:sz w:val="24"/>
          <w:szCs w:val="24"/>
          <w:lang w:val="en-US"/>
        </w:rPr>
        <w:t xml:space="preserve">of </w:t>
      </w:r>
      <w:r w:rsidRPr="22C205F2" w:rsidR="76A0A107">
        <w:rPr>
          <w:rFonts w:ascii="Times New Roman" w:hAnsi="Times New Roman" w:eastAsia="Times New Roman" w:cs="Times New Roman"/>
          <w:sz w:val="24"/>
          <w:szCs w:val="24"/>
          <w:lang w:val="en-US"/>
        </w:rPr>
        <w:t>2026</w:t>
      </w:r>
      <w:r w:rsidRPr="22C205F2" w:rsidR="008C4271">
        <w:rPr>
          <w:rFonts w:ascii="Times New Roman" w:hAnsi="Times New Roman" w:eastAsia="Times New Roman" w:cs="Times New Roman"/>
          <w:sz w:val="24"/>
          <w:szCs w:val="24"/>
          <w:lang w:val="en-US"/>
        </w:rPr>
        <w:t xml:space="preserve">. </w:t>
      </w:r>
    </w:p>
    <w:p w:rsidR="00332535" w:rsidRDefault="00332535" w14:paraId="7FD946CB" w14:textId="77777777">
      <w:pPr>
        <w:spacing w:line="240" w:lineRule="auto"/>
        <w:rPr>
          <w:rFonts w:ascii="Times New Roman" w:hAnsi="Times New Roman" w:eastAsia="Times New Roman" w:cs="Times New Roman"/>
        </w:rPr>
      </w:pPr>
    </w:p>
    <w:p w:rsidR="00332535" w:rsidRDefault="008C4271" w14:paraId="7FD946CC" w14:textId="77777777">
      <w:pPr>
        <w:pStyle w:val="Heading3"/>
        <w:keepLines w:val="0"/>
        <w:spacing w:before="0" w:after="0" w:line="240" w:lineRule="auto"/>
        <w:rPr>
          <w:rFonts w:ascii="Times New Roman" w:hAnsi="Times New Roman" w:eastAsia="Times New Roman" w:cs="Times New Roman"/>
          <w:b/>
          <w:color w:val="000000"/>
          <w:u w:val="single"/>
        </w:rPr>
      </w:pPr>
      <w:r>
        <w:rPr>
          <w:rFonts w:ascii="Times New Roman" w:hAnsi="Times New Roman" w:eastAsia="Times New Roman" w:cs="Times New Roman"/>
          <w:b/>
          <w:color w:val="000000"/>
          <w:sz w:val="24"/>
          <w:szCs w:val="24"/>
          <w:u w:val="single"/>
        </w:rPr>
        <w:t>Application Dates</w:t>
      </w:r>
    </w:p>
    <w:p w:rsidR="00332535" w:rsidP="75DFAFED" w:rsidRDefault="008C4271" w14:paraId="7FD946CD" w14:noSpellErr="1" w14:textId="6746A96E">
      <w:pPr>
        <w:spacing w:line="240" w:lineRule="auto"/>
        <w:rPr>
          <w:rFonts w:ascii="Times New Roman" w:hAnsi="Times New Roman" w:eastAsia="Times New Roman" w:cs="Times New Roman"/>
          <w:sz w:val="24"/>
          <w:szCs w:val="24"/>
          <w:lang w:val="en-US"/>
        </w:rPr>
      </w:pPr>
      <w:r w:rsidRPr="22C205F2" w:rsidR="008C4271">
        <w:rPr>
          <w:rFonts w:ascii="Times New Roman" w:hAnsi="Times New Roman" w:eastAsia="Times New Roman" w:cs="Times New Roman"/>
          <w:sz w:val="24"/>
          <w:szCs w:val="24"/>
          <w:lang w:val="en-US"/>
        </w:rPr>
        <w:t xml:space="preserve">Applications may be </w:t>
      </w:r>
      <w:r w:rsidRPr="22C205F2" w:rsidR="008C4271">
        <w:rPr>
          <w:rFonts w:ascii="Times New Roman" w:hAnsi="Times New Roman" w:eastAsia="Times New Roman" w:cs="Times New Roman"/>
          <w:sz w:val="24"/>
          <w:szCs w:val="24"/>
          <w:lang w:val="en-US"/>
        </w:rPr>
        <w:t>submitted</w:t>
      </w:r>
      <w:r w:rsidRPr="22C205F2" w:rsidR="008C4271">
        <w:rPr>
          <w:rFonts w:ascii="Times New Roman" w:hAnsi="Times New Roman" w:eastAsia="Times New Roman" w:cs="Times New Roman"/>
          <w:sz w:val="24"/>
          <w:szCs w:val="24"/>
          <w:lang w:val="en-US"/>
        </w:rPr>
        <w:t xml:space="preserve"> </w:t>
      </w:r>
      <w:r w:rsidRPr="22C205F2" w:rsidR="484E335E">
        <w:rPr>
          <w:rFonts w:ascii="Times New Roman" w:hAnsi="Times New Roman" w:eastAsia="Times New Roman" w:cs="Times New Roman"/>
          <w:sz w:val="24"/>
          <w:szCs w:val="24"/>
          <w:lang w:val="en-US"/>
        </w:rPr>
        <w:t xml:space="preserve">to start in </w:t>
      </w:r>
      <w:r w:rsidRPr="22C205F2" w:rsidR="42ED8C4D">
        <w:rPr>
          <w:rFonts w:ascii="Times New Roman" w:hAnsi="Times New Roman" w:eastAsia="Times New Roman" w:cs="Times New Roman"/>
          <w:sz w:val="24"/>
          <w:szCs w:val="24"/>
          <w:lang w:val="en-US"/>
        </w:rPr>
        <w:t>Fall</w:t>
      </w:r>
      <w:r w:rsidRPr="22C205F2" w:rsidR="008C4271">
        <w:rPr>
          <w:rFonts w:ascii="Times New Roman" w:hAnsi="Times New Roman" w:eastAsia="Times New Roman" w:cs="Times New Roman"/>
          <w:sz w:val="24"/>
          <w:szCs w:val="24"/>
          <w:lang w:val="en-US"/>
        </w:rPr>
        <w:t xml:space="preserve"> </w:t>
      </w:r>
      <w:r w:rsidRPr="22C205F2" w:rsidR="76A0A107">
        <w:rPr>
          <w:rFonts w:ascii="Times New Roman" w:hAnsi="Times New Roman" w:eastAsia="Times New Roman" w:cs="Times New Roman"/>
          <w:sz w:val="24"/>
          <w:szCs w:val="24"/>
          <w:lang w:val="en-US"/>
        </w:rPr>
        <w:t>2026</w:t>
      </w:r>
      <w:r w:rsidRPr="22C205F2" w:rsidR="008C4271">
        <w:rPr>
          <w:rFonts w:ascii="Times New Roman" w:hAnsi="Times New Roman" w:eastAsia="Times New Roman" w:cs="Times New Roman"/>
          <w:sz w:val="24"/>
          <w:szCs w:val="24"/>
          <w:lang w:val="en-US"/>
        </w:rPr>
        <w:t xml:space="preserve"> according to the following procedures:</w:t>
      </w:r>
    </w:p>
    <w:p w:rsidR="00332535" w:rsidRDefault="00332535" w14:paraId="7FD946CE" w14:textId="77777777">
      <w:pPr>
        <w:spacing w:line="240" w:lineRule="auto"/>
        <w:rPr>
          <w:rFonts w:ascii="Times New Roman" w:hAnsi="Times New Roman" w:eastAsia="Times New Roman" w:cs="Times New Roman"/>
          <w:sz w:val="24"/>
          <w:szCs w:val="24"/>
        </w:rPr>
      </w:pPr>
    </w:p>
    <w:p w:rsidR="00332535" w:rsidP="75DFAFED" w:rsidRDefault="008C4271" w14:paraId="7FD946CF" w14:textId="77777777">
      <w:pPr>
        <w:numPr>
          <w:ilvl w:val="0"/>
          <w:numId w:val="6"/>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The Admission Committee will rank eligible applicants first and all other applicants who are completing prerequisites second. See ranking information below.</w:t>
      </w:r>
    </w:p>
    <w:p w:rsidR="00332535" w:rsidP="75DFAFED" w:rsidRDefault="008C4271" w14:paraId="7FD946D0" w14:textId="77777777">
      <w:pPr>
        <w:numPr>
          <w:ilvl w:val="0"/>
          <w:numId w:val="6"/>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Students currently enrolled in courses needed to fulfill academic requirements for admission into the DMS program should submit applications by the due date below. You may be awarded provisional acceptance pending completion of all academic requirements. Confirmed acceptance into the program will not be considered until the courses are completed and grades have been posted.</w:t>
      </w:r>
    </w:p>
    <w:p w:rsidR="00332535" w:rsidP="75DFAFED" w:rsidRDefault="008C4271" w14:paraId="7FD946D1" w14:textId="77777777">
      <w:pPr>
        <w:numPr>
          <w:ilvl w:val="0"/>
          <w:numId w:val="5"/>
        </w:numPr>
        <w:spacing w:line="240" w:lineRule="auto"/>
        <w:rPr>
          <w:rFonts w:ascii="Times New Roman" w:hAnsi="Times New Roman" w:eastAsia="Times New Roman" w:cs="Times New Roman"/>
          <w:lang w:val="en-US"/>
        </w:rPr>
      </w:pPr>
      <w:r w:rsidRPr="75DFAFED">
        <w:rPr>
          <w:rFonts w:ascii="Times New Roman" w:hAnsi="Times New Roman" w:eastAsia="Times New Roman" w:cs="Times New Roman"/>
          <w:sz w:val="24"/>
          <w:szCs w:val="24"/>
          <w:lang w:val="en-US"/>
        </w:rPr>
        <w:t>No applications will be accepted beyond the cutoff dates.  Please plan accordingly</w:t>
      </w:r>
      <w:r w:rsidRPr="75DFAFED">
        <w:rPr>
          <w:rFonts w:ascii="Times New Roman" w:hAnsi="Times New Roman" w:eastAsia="Times New Roman" w:cs="Times New Roman"/>
          <w:lang w:val="en-US"/>
        </w:rPr>
        <w:t xml:space="preserve">. </w:t>
      </w:r>
    </w:p>
    <w:p w:rsidR="00332535" w:rsidP="28EFF4FB" w:rsidRDefault="008C4271" w14:paraId="7FD946D3" w14:textId="5217B156">
      <w:pPr>
        <w:numPr>
          <w:ilvl w:val="0"/>
          <w:numId w:val="5"/>
        </w:numPr>
        <w:spacing w:line="240" w:lineRule="auto"/>
        <w:rPr>
          <w:rFonts w:ascii="Times New Roman" w:hAnsi="Times New Roman" w:eastAsia="Times New Roman" w:cs="Times New Roman"/>
          <w:sz w:val="24"/>
          <w:szCs w:val="24"/>
        </w:rPr>
      </w:pPr>
      <w:r w:rsidRPr="39CC149D">
        <w:rPr>
          <w:rFonts w:ascii="Times New Roman" w:hAnsi="Times New Roman" w:eastAsia="Times New Roman" w:cs="Times New Roman"/>
          <w:sz w:val="24"/>
          <w:szCs w:val="24"/>
        </w:rPr>
        <w:t>Students previously admitted to the RCC</w:t>
      </w:r>
      <w:r w:rsidRPr="39CC149D" w:rsidR="7D61838B">
        <w:rPr>
          <w:rFonts w:ascii="Times New Roman" w:hAnsi="Times New Roman" w:eastAsia="Times New Roman" w:cs="Times New Roman"/>
          <w:sz w:val="24"/>
          <w:szCs w:val="24"/>
        </w:rPr>
        <w:t xml:space="preserve"> P</w:t>
      </w:r>
      <w:r w:rsidRPr="39CC149D" w:rsidR="3EE0BC86">
        <w:rPr>
          <w:rFonts w:ascii="Times New Roman" w:hAnsi="Times New Roman" w:eastAsia="Times New Roman" w:cs="Times New Roman"/>
          <w:sz w:val="24"/>
          <w:szCs w:val="24"/>
        </w:rPr>
        <w:t>re-DMS</w:t>
      </w:r>
      <w:r w:rsidRPr="39CC149D">
        <w:rPr>
          <w:rFonts w:ascii="Times New Roman" w:hAnsi="Times New Roman" w:eastAsia="Times New Roman" w:cs="Times New Roman"/>
          <w:sz w:val="24"/>
          <w:szCs w:val="24"/>
        </w:rPr>
        <w:t xml:space="preserve"> program are eligible to apply </w:t>
      </w:r>
    </w:p>
    <w:p w:rsidR="00332535" w:rsidRDefault="00332535" w14:paraId="7FD946D4" w14:textId="77777777">
      <w:pPr>
        <w:spacing w:line="240" w:lineRule="auto"/>
        <w:rPr>
          <w:rFonts w:ascii="Times New Roman" w:hAnsi="Times New Roman" w:eastAsia="Times New Roman" w:cs="Times New Roman"/>
          <w:i/>
          <w:sz w:val="24"/>
          <w:szCs w:val="24"/>
        </w:rPr>
      </w:pPr>
    </w:p>
    <w:p w:rsidR="00332535" w:rsidRDefault="008C4271" w14:paraId="7FD946D5" w14:textId="77777777">
      <w:pPr>
        <w:spacing w:line="240" w:lineRule="auto"/>
        <w:rPr>
          <w:rFonts w:ascii="Times New Roman" w:hAnsi="Times New Roman" w:eastAsia="Times New Roman" w:cs="Times New Roman"/>
          <w:b/>
          <w:i/>
          <w:sz w:val="24"/>
          <w:szCs w:val="24"/>
        </w:rPr>
      </w:pPr>
      <w:r>
        <w:rPr>
          <w:rFonts w:ascii="Times New Roman" w:hAnsi="Times New Roman" w:eastAsia="Times New Roman" w:cs="Times New Roman"/>
          <w:b/>
          <w:sz w:val="24"/>
          <w:szCs w:val="24"/>
          <w:u w:val="single"/>
        </w:rPr>
        <w:lastRenderedPageBreak/>
        <w:t>NOTE: A</w:t>
      </w:r>
      <w:r>
        <w:rPr>
          <w:rFonts w:ascii="Times New Roman" w:hAnsi="Times New Roman" w:eastAsia="Times New Roman" w:cs="Times New Roman"/>
          <w:b/>
          <w:i/>
          <w:sz w:val="24"/>
          <w:szCs w:val="24"/>
          <w:u w:val="single"/>
        </w:rPr>
        <w:t>pplications are due:</w:t>
      </w:r>
      <w:r>
        <w:rPr>
          <w:rFonts w:ascii="Times New Roman" w:hAnsi="Times New Roman" w:eastAsia="Times New Roman" w:cs="Times New Roman"/>
          <w:b/>
          <w:i/>
          <w:sz w:val="24"/>
          <w:szCs w:val="24"/>
        </w:rPr>
        <w:t xml:space="preserve"> </w:t>
      </w:r>
    </w:p>
    <w:p w:rsidR="00332535" w:rsidRDefault="00332535" w14:paraId="7FD946D6" w14:textId="77777777">
      <w:pPr>
        <w:spacing w:line="240" w:lineRule="auto"/>
        <w:rPr>
          <w:rFonts w:ascii="Times New Roman" w:hAnsi="Times New Roman" w:eastAsia="Times New Roman" w:cs="Times New Roman"/>
          <w:b/>
          <w:i/>
          <w:sz w:val="24"/>
          <w:szCs w:val="24"/>
        </w:rPr>
      </w:pPr>
    </w:p>
    <w:p w:rsidR="00332535" w:rsidP="17A26C2B" w:rsidRDefault="721FBD24" w14:paraId="7FD946D7" w14:noSpellErr="1" w14:textId="26F5B5DE">
      <w:pPr>
        <w:numPr>
          <w:ilvl w:val="0"/>
          <w:numId w:val="11"/>
        </w:numPr>
        <w:spacing w:line="240" w:lineRule="auto"/>
        <w:rPr>
          <w:rFonts w:ascii="Times New Roman" w:hAnsi="Times New Roman" w:eastAsia="Times New Roman" w:cs="Times New Roman"/>
          <w:b w:val="1"/>
          <w:bCs w:val="1"/>
          <w:color w:val="CC4125"/>
          <w:sz w:val="24"/>
          <w:szCs w:val="24"/>
        </w:rPr>
      </w:pPr>
      <w:r w:rsidRPr="22C205F2" w:rsidR="721FBD24">
        <w:rPr>
          <w:rFonts w:ascii="Times New Roman" w:hAnsi="Times New Roman" w:eastAsia="Times New Roman" w:cs="Times New Roman"/>
          <w:b w:val="1"/>
          <w:bCs w:val="1"/>
          <w:color w:val="C00000"/>
          <w:sz w:val="24"/>
          <w:szCs w:val="24"/>
        </w:rPr>
        <w:t xml:space="preserve">Open </w:t>
      </w:r>
      <w:r w:rsidRPr="22C205F2" w:rsidR="12B11F30">
        <w:rPr>
          <w:rFonts w:ascii="Times New Roman" w:hAnsi="Times New Roman" w:eastAsia="Times New Roman" w:cs="Times New Roman"/>
          <w:b w:val="1"/>
          <w:bCs w:val="1"/>
          <w:color w:val="C00000"/>
          <w:sz w:val="24"/>
          <w:szCs w:val="24"/>
        </w:rPr>
        <w:t>1</w:t>
      </w:r>
      <w:r w:rsidRPr="22C205F2" w:rsidR="12B11F30">
        <w:rPr>
          <w:rFonts w:ascii="Times New Roman" w:hAnsi="Times New Roman" w:eastAsia="Times New Roman" w:cs="Times New Roman"/>
          <w:b w:val="1"/>
          <w:bCs w:val="1"/>
          <w:color w:val="C00000"/>
          <w:sz w:val="24"/>
          <w:szCs w:val="24"/>
          <w:vertAlign w:val="superscript"/>
        </w:rPr>
        <w:t>st</w:t>
      </w:r>
      <w:r w:rsidRPr="22C205F2" w:rsidR="12B11F30">
        <w:rPr>
          <w:rFonts w:ascii="Times New Roman" w:hAnsi="Times New Roman" w:eastAsia="Times New Roman" w:cs="Times New Roman"/>
          <w:b w:val="1"/>
          <w:bCs w:val="1"/>
          <w:color w:val="C00000"/>
          <w:sz w:val="24"/>
          <w:szCs w:val="24"/>
        </w:rPr>
        <w:t xml:space="preserve"> Monday of March </w:t>
      </w:r>
      <w:r w:rsidRPr="22C205F2" w:rsidR="32D49F09">
        <w:rPr>
          <w:rFonts w:ascii="Times New Roman" w:hAnsi="Times New Roman" w:eastAsia="Times New Roman" w:cs="Times New Roman"/>
          <w:b w:val="1"/>
          <w:bCs w:val="1"/>
          <w:color w:val="C00000"/>
          <w:sz w:val="24"/>
          <w:szCs w:val="24"/>
        </w:rPr>
        <w:t>-</w:t>
      </w:r>
      <w:r w:rsidRPr="22C205F2" w:rsidR="4DF4D6B3">
        <w:rPr>
          <w:rFonts w:ascii="Times New Roman" w:hAnsi="Times New Roman" w:eastAsia="Times New Roman" w:cs="Times New Roman"/>
          <w:b w:val="1"/>
          <w:bCs w:val="1"/>
          <w:color w:val="C00000"/>
          <w:sz w:val="24"/>
          <w:szCs w:val="24"/>
        </w:rPr>
        <w:t xml:space="preserve"> Close </w:t>
      </w:r>
      <w:r w:rsidRPr="22C205F2" w:rsidR="10F0CB28">
        <w:rPr>
          <w:rFonts w:ascii="Times New Roman" w:hAnsi="Times New Roman" w:eastAsia="Times New Roman" w:cs="Times New Roman"/>
          <w:b w:val="1"/>
          <w:bCs w:val="1"/>
          <w:color w:val="C00000"/>
          <w:sz w:val="24"/>
          <w:szCs w:val="24"/>
        </w:rPr>
        <w:t>Last Monday of March</w:t>
      </w:r>
      <w:r w:rsidRPr="22C205F2" w:rsidR="008C4271">
        <w:rPr>
          <w:rFonts w:ascii="Times New Roman" w:hAnsi="Times New Roman" w:eastAsia="Times New Roman" w:cs="Times New Roman"/>
          <w:b w:val="1"/>
          <w:bCs w:val="1"/>
          <w:color w:val="C00000"/>
          <w:sz w:val="24"/>
          <w:szCs w:val="24"/>
        </w:rPr>
        <w:t xml:space="preserve"> </w:t>
      </w:r>
      <w:r w:rsidRPr="22C205F2" w:rsidR="51D8A5F1">
        <w:rPr>
          <w:rFonts w:ascii="Times New Roman" w:hAnsi="Times New Roman" w:eastAsia="Times New Roman" w:cs="Times New Roman"/>
          <w:b w:val="1"/>
          <w:bCs w:val="1"/>
          <w:color w:val="C00000"/>
          <w:sz w:val="24"/>
          <w:szCs w:val="24"/>
        </w:rPr>
        <w:t xml:space="preserve">@ 5 pm </w:t>
      </w:r>
      <w:r w:rsidRPr="22C205F2" w:rsidR="008C4271">
        <w:rPr>
          <w:rFonts w:ascii="Times New Roman" w:hAnsi="Times New Roman" w:eastAsia="Times New Roman" w:cs="Times New Roman"/>
          <w:b w:val="1"/>
          <w:bCs w:val="1"/>
          <w:color w:val="C00000"/>
          <w:sz w:val="24"/>
          <w:szCs w:val="24"/>
        </w:rPr>
        <w:t xml:space="preserve">for </w:t>
      </w:r>
      <w:r w:rsidRPr="22C205F2" w:rsidR="36A70698">
        <w:rPr>
          <w:rFonts w:ascii="Times New Roman" w:hAnsi="Times New Roman" w:eastAsia="Times New Roman" w:cs="Times New Roman"/>
          <w:b w:val="1"/>
          <w:bCs w:val="1"/>
          <w:color w:val="C00000"/>
          <w:sz w:val="24"/>
          <w:szCs w:val="24"/>
        </w:rPr>
        <w:t xml:space="preserve">Fall </w:t>
      </w:r>
      <w:r w:rsidRPr="22C205F2" w:rsidR="76A0A107">
        <w:rPr>
          <w:rFonts w:ascii="Times New Roman" w:hAnsi="Times New Roman" w:eastAsia="Times New Roman" w:cs="Times New Roman"/>
          <w:b w:val="1"/>
          <w:bCs w:val="1"/>
          <w:color w:val="C00000"/>
          <w:sz w:val="24"/>
          <w:szCs w:val="24"/>
        </w:rPr>
        <w:t>2026</w:t>
      </w:r>
      <w:r w:rsidRPr="22C205F2" w:rsidR="008C4271">
        <w:rPr>
          <w:rFonts w:ascii="Times New Roman" w:hAnsi="Times New Roman" w:eastAsia="Times New Roman" w:cs="Times New Roman"/>
          <w:b w:val="1"/>
          <w:bCs w:val="1"/>
          <w:color w:val="C00000"/>
          <w:sz w:val="24"/>
          <w:szCs w:val="24"/>
        </w:rPr>
        <w:t>.</w:t>
      </w:r>
      <w:r w:rsidRPr="22C205F2" w:rsidR="008C4271">
        <w:rPr>
          <w:rFonts w:ascii="Times New Roman" w:hAnsi="Times New Roman" w:eastAsia="Times New Roman" w:cs="Times New Roman"/>
          <w:b w:val="1"/>
          <w:bCs w:val="1"/>
          <w:color w:val="CC4125"/>
          <w:sz w:val="24"/>
          <w:szCs w:val="24"/>
        </w:rPr>
        <w:t xml:space="preserve"> </w:t>
      </w:r>
    </w:p>
    <w:p w:rsidR="00332535" w:rsidRDefault="00332535" w14:paraId="7FD946D8" w14:textId="77777777">
      <w:pPr>
        <w:spacing w:line="240" w:lineRule="auto"/>
        <w:rPr>
          <w:rFonts w:ascii="Times New Roman" w:hAnsi="Times New Roman" w:eastAsia="Times New Roman" w:cs="Times New Roman"/>
          <w:b/>
          <w:i/>
          <w:sz w:val="24"/>
          <w:szCs w:val="24"/>
        </w:rPr>
      </w:pPr>
    </w:p>
    <w:p w:rsidR="00332535" w:rsidP="75DFAFED" w:rsidRDefault="008C4271" w14:paraId="7FD946D9" w14:textId="7C0B9781">
      <w:pPr>
        <w:spacing w:line="240" w:lineRule="auto"/>
        <w:rPr>
          <w:rFonts w:ascii="Times New Roman" w:hAnsi="Times New Roman" w:eastAsia="Times New Roman" w:cs="Times New Roman"/>
          <w:b/>
          <w:bCs/>
          <w:i/>
          <w:iCs/>
          <w:sz w:val="24"/>
          <w:szCs w:val="24"/>
          <w:lang w:val="en-US"/>
        </w:rPr>
      </w:pPr>
      <w:r w:rsidRPr="75DFAFED">
        <w:rPr>
          <w:rFonts w:ascii="Times New Roman" w:hAnsi="Times New Roman" w:eastAsia="Times New Roman" w:cs="Times New Roman"/>
          <w:b/>
          <w:bCs/>
          <w:i/>
          <w:iCs/>
          <w:sz w:val="24"/>
          <w:szCs w:val="24"/>
          <w:lang w:val="en-US"/>
        </w:rPr>
        <w:t xml:space="preserve">All applicants will be notified </w:t>
      </w:r>
      <w:r w:rsidRPr="75DFAFED" w:rsidR="7D85A1B7">
        <w:rPr>
          <w:rFonts w:ascii="Times New Roman" w:hAnsi="Times New Roman" w:eastAsia="Times New Roman" w:cs="Times New Roman"/>
          <w:b/>
          <w:bCs/>
          <w:i/>
          <w:iCs/>
          <w:sz w:val="24"/>
          <w:szCs w:val="24"/>
          <w:lang w:val="en-US"/>
        </w:rPr>
        <w:t xml:space="preserve">regarding the status of the application </w:t>
      </w:r>
      <w:r w:rsidRPr="75DFAFED">
        <w:rPr>
          <w:rFonts w:ascii="Times New Roman" w:hAnsi="Times New Roman" w:eastAsia="Times New Roman" w:cs="Times New Roman"/>
          <w:b/>
          <w:bCs/>
          <w:i/>
          <w:iCs/>
          <w:sz w:val="24"/>
          <w:szCs w:val="24"/>
          <w:lang w:val="en-US"/>
        </w:rPr>
        <w:t xml:space="preserve">via </w:t>
      </w:r>
      <w:r w:rsidRPr="75DFAFED">
        <w:rPr>
          <w:rFonts w:ascii="Times New Roman" w:hAnsi="Times New Roman" w:eastAsia="Times New Roman" w:cs="Times New Roman"/>
          <w:b/>
          <w:bCs/>
          <w:i/>
          <w:iCs/>
          <w:sz w:val="24"/>
          <w:szCs w:val="24"/>
          <w:u w:val="single"/>
          <w:lang w:val="en-US"/>
        </w:rPr>
        <w:t>RCC email</w:t>
      </w:r>
      <w:r w:rsidRPr="75DFAFED">
        <w:rPr>
          <w:rFonts w:ascii="Times New Roman" w:hAnsi="Times New Roman" w:eastAsia="Times New Roman" w:cs="Times New Roman"/>
          <w:b/>
          <w:bCs/>
          <w:i/>
          <w:iCs/>
          <w:sz w:val="24"/>
          <w:szCs w:val="24"/>
          <w:lang w:val="en-US"/>
        </w:rPr>
        <w:t xml:space="preserve"> by: </w:t>
      </w:r>
    </w:p>
    <w:p w:rsidR="00332535" w:rsidRDefault="00332535" w14:paraId="7FD946DA" w14:textId="77777777">
      <w:pPr>
        <w:spacing w:line="240" w:lineRule="auto"/>
        <w:rPr>
          <w:rFonts w:ascii="Times New Roman" w:hAnsi="Times New Roman" w:eastAsia="Times New Roman" w:cs="Times New Roman"/>
          <w:b/>
          <w:i/>
          <w:sz w:val="24"/>
          <w:szCs w:val="24"/>
        </w:rPr>
      </w:pPr>
    </w:p>
    <w:p w:rsidR="00332535" w:rsidP="75DFAFED" w:rsidRDefault="24FFE325" w14:paraId="7A6D27BF" w14:noSpellErr="1" w14:textId="364C287D">
      <w:pPr>
        <w:numPr>
          <w:ilvl w:val="0"/>
          <w:numId w:val="8"/>
        </w:numPr>
        <w:spacing w:line="240" w:lineRule="auto"/>
        <w:rPr>
          <w:rFonts w:ascii="Times New Roman" w:hAnsi="Times New Roman" w:eastAsia="Times New Roman" w:cs="Times New Roman"/>
          <w:b w:val="1"/>
          <w:bCs w:val="1"/>
          <w:color w:val="FF0000"/>
          <w:sz w:val="24"/>
          <w:szCs w:val="24"/>
          <w:lang w:val="en-US"/>
        </w:rPr>
      </w:pPr>
      <w:r w:rsidRPr="22C205F2" w:rsidR="24FFE325">
        <w:rPr>
          <w:rFonts w:ascii="Times New Roman" w:hAnsi="Times New Roman" w:eastAsia="Times New Roman" w:cs="Times New Roman"/>
          <w:b w:val="1"/>
          <w:bCs w:val="1"/>
          <w:color w:val="C00000"/>
          <w:sz w:val="24"/>
          <w:szCs w:val="24"/>
          <w:lang w:val="en-US"/>
        </w:rPr>
        <w:t>Mid-April</w:t>
      </w:r>
      <w:r w:rsidRPr="22C205F2" w:rsidR="008C4271">
        <w:rPr>
          <w:rFonts w:ascii="Times New Roman" w:hAnsi="Times New Roman" w:eastAsia="Times New Roman" w:cs="Times New Roman"/>
          <w:b w:val="1"/>
          <w:bCs w:val="1"/>
          <w:color w:val="C00000"/>
          <w:sz w:val="24"/>
          <w:szCs w:val="24"/>
          <w:lang w:val="en-US"/>
        </w:rPr>
        <w:t xml:space="preserve"> </w:t>
      </w:r>
      <w:r w:rsidRPr="22C205F2" w:rsidR="6AD610AD">
        <w:rPr>
          <w:rFonts w:ascii="Times New Roman" w:hAnsi="Times New Roman" w:eastAsia="Times New Roman" w:cs="Times New Roman"/>
          <w:b w:val="1"/>
          <w:bCs w:val="1"/>
          <w:color w:val="C00000"/>
          <w:sz w:val="24"/>
          <w:szCs w:val="24"/>
          <w:lang w:val="en-US"/>
        </w:rPr>
        <w:t xml:space="preserve">@ 5 pm </w:t>
      </w:r>
      <w:r w:rsidRPr="22C205F2" w:rsidR="008C4271">
        <w:rPr>
          <w:rFonts w:ascii="Times New Roman" w:hAnsi="Times New Roman" w:eastAsia="Times New Roman" w:cs="Times New Roman"/>
          <w:b w:val="1"/>
          <w:bCs w:val="1"/>
          <w:color w:val="C00000"/>
          <w:sz w:val="24"/>
          <w:szCs w:val="24"/>
          <w:lang w:val="en-US"/>
        </w:rPr>
        <w:t xml:space="preserve">for </w:t>
      </w:r>
      <w:r w:rsidRPr="22C205F2" w:rsidR="30C4A256">
        <w:rPr>
          <w:rFonts w:ascii="Times New Roman" w:hAnsi="Times New Roman" w:eastAsia="Times New Roman" w:cs="Times New Roman"/>
          <w:b w:val="1"/>
          <w:bCs w:val="1"/>
          <w:color w:val="C00000"/>
          <w:sz w:val="24"/>
          <w:szCs w:val="24"/>
          <w:lang w:val="en-US"/>
        </w:rPr>
        <w:t xml:space="preserve">Fall </w:t>
      </w:r>
      <w:r w:rsidRPr="22C205F2" w:rsidR="76A0A107">
        <w:rPr>
          <w:rFonts w:ascii="Times New Roman" w:hAnsi="Times New Roman" w:eastAsia="Times New Roman" w:cs="Times New Roman"/>
          <w:b w:val="1"/>
          <w:bCs w:val="1"/>
          <w:color w:val="C00000"/>
          <w:sz w:val="24"/>
          <w:szCs w:val="24"/>
          <w:lang w:val="en-US"/>
        </w:rPr>
        <w:t>2026</w:t>
      </w:r>
      <w:r w:rsidRPr="22C205F2" w:rsidR="774CD948">
        <w:rPr>
          <w:rFonts w:ascii="Times New Roman" w:hAnsi="Times New Roman" w:eastAsia="Times New Roman" w:cs="Times New Roman"/>
          <w:b w:val="1"/>
          <w:bCs w:val="1"/>
          <w:color w:val="C00000"/>
          <w:sz w:val="24"/>
          <w:szCs w:val="24"/>
          <w:lang w:val="en-US"/>
        </w:rPr>
        <w:t>.</w:t>
      </w:r>
      <w:r w:rsidRPr="22C205F2" w:rsidR="49260D05">
        <w:rPr>
          <w:rFonts w:ascii="Times New Roman" w:hAnsi="Times New Roman" w:eastAsia="Times New Roman" w:cs="Times New Roman"/>
          <w:b w:val="1"/>
          <w:bCs w:val="1"/>
          <w:color w:val="C00000"/>
          <w:sz w:val="24"/>
          <w:szCs w:val="24"/>
          <w:lang w:val="en-US"/>
        </w:rPr>
        <w:t xml:space="preserve"> </w:t>
      </w:r>
    </w:p>
    <w:p w:rsidR="00332535" w:rsidP="0B2A44F8" w:rsidRDefault="61AFC14F" w14:paraId="7FD946DC" w14:noSpellErr="1" w14:textId="1BC61C4D">
      <w:pPr>
        <w:numPr>
          <w:ilvl w:val="0"/>
          <w:numId w:val="8"/>
        </w:numPr>
        <w:spacing w:line="240" w:lineRule="auto"/>
        <w:rPr>
          <w:rFonts w:ascii="Times New Roman" w:hAnsi="Times New Roman" w:eastAsia="Times New Roman" w:cs="Times New Roman"/>
          <w:b w:val="1"/>
          <w:bCs w:val="1"/>
          <w:color w:val="FF0000"/>
          <w:sz w:val="24"/>
          <w:szCs w:val="24"/>
          <w:lang w:val="en-US"/>
        </w:rPr>
      </w:pPr>
      <w:r w:rsidRPr="22C205F2" w:rsidR="61AFC14F">
        <w:rPr>
          <w:rFonts w:ascii="Times New Roman" w:hAnsi="Times New Roman" w:eastAsia="Times New Roman" w:cs="Times New Roman"/>
          <w:b w:val="1"/>
          <w:bCs w:val="1"/>
          <w:color w:val="C00000"/>
          <w:sz w:val="24"/>
          <w:szCs w:val="24"/>
          <w:lang w:val="en-US"/>
        </w:rPr>
        <w:t xml:space="preserve">For Fall </w:t>
      </w:r>
      <w:r w:rsidRPr="22C205F2" w:rsidR="76A0A107">
        <w:rPr>
          <w:rFonts w:ascii="Times New Roman" w:hAnsi="Times New Roman" w:eastAsia="Times New Roman" w:cs="Times New Roman"/>
          <w:b w:val="1"/>
          <w:bCs w:val="1"/>
          <w:color w:val="C00000"/>
          <w:sz w:val="24"/>
          <w:szCs w:val="24"/>
          <w:lang w:val="en-US"/>
        </w:rPr>
        <w:t>2026</w:t>
      </w:r>
      <w:r w:rsidRPr="22C205F2" w:rsidR="49260D05">
        <w:rPr>
          <w:rFonts w:ascii="Times New Roman" w:hAnsi="Times New Roman" w:eastAsia="Times New Roman" w:cs="Times New Roman"/>
          <w:b w:val="1"/>
          <w:bCs w:val="1"/>
          <w:color w:val="C00000"/>
          <w:sz w:val="24"/>
          <w:szCs w:val="24"/>
          <w:lang w:val="en-US"/>
        </w:rPr>
        <w:t xml:space="preserve"> </w:t>
      </w:r>
      <w:r w:rsidRPr="22C205F2" w:rsidR="01DC8F99">
        <w:rPr>
          <w:rFonts w:ascii="Times New Roman" w:hAnsi="Times New Roman" w:eastAsia="Times New Roman" w:cs="Times New Roman"/>
          <w:b w:val="1"/>
          <w:bCs w:val="1"/>
          <w:color w:val="C00000"/>
          <w:sz w:val="24"/>
          <w:szCs w:val="24"/>
          <w:lang w:val="en-US"/>
        </w:rPr>
        <w:t>students</w:t>
      </w:r>
      <w:r w:rsidRPr="22C205F2" w:rsidR="49260D05">
        <w:rPr>
          <w:rFonts w:ascii="Times New Roman" w:hAnsi="Times New Roman" w:eastAsia="Times New Roman" w:cs="Times New Roman"/>
          <w:b w:val="1"/>
          <w:bCs w:val="1"/>
          <w:color w:val="C00000"/>
          <w:sz w:val="24"/>
          <w:szCs w:val="24"/>
          <w:lang w:val="en-US"/>
        </w:rPr>
        <w:t xml:space="preserve"> </w:t>
      </w:r>
      <w:r w:rsidRPr="22C205F2" w:rsidR="767394D7">
        <w:rPr>
          <w:rFonts w:ascii="Times New Roman" w:hAnsi="Times New Roman" w:eastAsia="Times New Roman" w:cs="Times New Roman"/>
          <w:b w:val="1"/>
          <w:bCs w:val="1"/>
          <w:color w:val="C00000"/>
          <w:sz w:val="24"/>
          <w:szCs w:val="24"/>
          <w:lang w:val="en-US"/>
        </w:rPr>
        <w:t xml:space="preserve">must </w:t>
      </w:r>
      <w:r w:rsidRPr="22C205F2" w:rsidR="49260D05">
        <w:rPr>
          <w:rFonts w:ascii="Times New Roman" w:hAnsi="Times New Roman" w:eastAsia="Times New Roman" w:cs="Times New Roman"/>
          <w:b w:val="1"/>
          <w:bCs w:val="1"/>
          <w:color w:val="C00000"/>
          <w:sz w:val="24"/>
          <w:szCs w:val="24"/>
          <w:lang w:val="en-US"/>
        </w:rPr>
        <w:t>acce</w:t>
      </w:r>
      <w:r w:rsidRPr="22C205F2" w:rsidR="28807086">
        <w:rPr>
          <w:rFonts w:ascii="Times New Roman" w:hAnsi="Times New Roman" w:eastAsia="Times New Roman" w:cs="Times New Roman"/>
          <w:b w:val="1"/>
          <w:bCs w:val="1"/>
          <w:color w:val="C00000"/>
          <w:sz w:val="24"/>
          <w:szCs w:val="24"/>
          <w:lang w:val="en-US"/>
        </w:rPr>
        <w:t>pt or decline their seat b</w:t>
      </w:r>
      <w:r w:rsidRPr="22C205F2" w:rsidR="49260D05">
        <w:rPr>
          <w:rFonts w:ascii="Times New Roman" w:hAnsi="Times New Roman" w:eastAsia="Times New Roman" w:cs="Times New Roman"/>
          <w:b w:val="1"/>
          <w:bCs w:val="1"/>
          <w:color w:val="C00000"/>
          <w:sz w:val="24"/>
          <w:szCs w:val="24"/>
          <w:lang w:val="en-US"/>
        </w:rPr>
        <w:t xml:space="preserve">y </w:t>
      </w:r>
      <w:r w:rsidRPr="22C205F2" w:rsidR="6F602A6C">
        <w:rPr>
          <w:rFonts w:ascii="Times New Roman" w:hAnsi="Times New Roman" w:eastAsia="Times New Roman" w:cs="Times New Roman"/>
          <w:b w:val="1"/>
          <w:bCs w:val="1"/>
          <w:color w:val="C00000"/>
          <w:sz w:val="24"/>
          <w:szCs w:val="24"/>
          <w:lang w:val="en-US"/>
        </w:rPr>
        <w:t xml:space="preserve">Last Friday of </w:t>
      </w:r>
      <w:r w:rsidRPr="22C205F2" w:rsidR="6F602A6C">
        <w:rPr>
          <w:rFonts w:ascii="Times New Roman" w:hAnsi="Times New Roman" w:eastAsia="Times New Roman" w:cs="Times New Roman"/>
          <w:b w:val="1"/>
          <w:bCs w:val="1"/>
          <w:color w:val="C00000"/>
          <w:sz w:val="24"/>
          <w:szCs w:val="24"/>
          <w:lang w:val="en-US"/>
        </w:rPr>
        <w:t>April</w:t>
      </w:r>
      <w:r w:rsidRPr="22C205F2" w:rsidR="49260D05">
        <w:rPr>
          <w:rFonts w:ascii="Times New Roman" w:hAnsi="Times New Roman" w:eastAsia="Times New Roman" w:cs="Times New Roman"/>
          <w:b w:val="1"/>
          <w:bCs w:val="1"/>
          <w:color w:val="C00000"/>
          <w:sz w:val="24"/>
          <w:szCs w:val="24"/>
          <w:lang w:val="en-US"/>
        </w:rPr>
        <w:t>,</w:t>
      </w:r>
      <w:r w:rsidRPr="22C205F2" w:rsidR="49260D05">
        <w:rPr>
          <w:rFonts w:ascii="Times New Roman" w:hAnsi="Times New Roman" w:eastAsia="Times New Roman" w:cs="Times New Roman"/>
          <w:b w:val="1"/>
          <w:bCs w:val="1"/>
          <w:color w:val="C00000"/>
          <w:sz w:val="24"/>
          <w:szCs w:val="24"/>
          <w:lang w:val="en-US"/>
        </w:rPr>
        <w:t xml:space="preserve"> </w:t>
      </w:r>
      <w:r w:rsidRPr="22C205F2" w:rsidR="76A0A107">
        <w:rPr>
          <w:rFonts w:ascii="Times New Roman" w:hAnsi="Times New Roman" w:eastAsia="Times New Roman" w:cs="Times New Roman"/>
          <w:b w:val="1"/>
          <w:bCs w:val="1"/>
          <w:color w:val="C00000"/>
          <w:sz w:val="24"/>
          <w:szCs w:val="24"/>
          <w:lang w:val="en-US"/>
        </w:rPr>
        <w:t>2026</w:t>
      </w:r>
      <w:r w:rsidRPr="22C205F2" w:rsidR="49260D05">
        <w:rPr>
          <w:rFonts w:ascii="Times New Roman" w:hAnsi="Times New Roman" w:eastAsia="Times New Roman" w:cs="Times New Roman"/>
          <w:b w:val="1"/>
          <w:bCs w:val="1"/>
          <w:color w:val="C00000"/>
          <w:sz w:val="24"/>
          <w:szCs w:val="24"/>
          <w:lang w:val="en-US"/>
        </w:rPr>
        <w:t xml:space="preserve"> @11:59 pm. </w:t>
      </w:r>
    </w:p>
    <w:p w:rsidR="00332535" w:rsidP="28EFF4FB" w:rsidRDefault="00332535" w14:paraId="7FD946DE" w14:textId="7E76233B">
      <w:pPr>
        <w:spacing w:line="240" w:lineRule="auto"/>
        <w:rPr>
          <w:rFonts w:ascii="Times New Roman" w:hAnsi="Times New Roman" w:eastAsia="Times New Roman" w:cs="Times New Roman"/>
          <w:b/>
          <w:bCs/>
          <w:i/>
          <w:iCs/>
          <w:sz w:val="24"/>
          <w:szCs w:val="24"/>
        </w:rPr>
      </w:pPr>
    </w:p>
    <w:p w:rsidR="00332535" w:rsidRDefault="008C4271" w14:paraId="7FD946DF"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Mandatory Orientation Dates</w:t>
      </w:r>
      <w:r>
        <w:rPr>
          <w:rFonts w:ascii="Times New Roman" w:hAnsi="Times New Roman" w:eastAsia="Times New Roman" w:cs="Times New Roman"/>
          <w:b/>
          <w:sz w:val="24"/>
          <w:szCs w:val="24"/>
        </w:rPr>
        <w:t xml:space="preserve"> </w:t>
      </w:r>
    </w:p>
    <w:p w:rsidR="00332535" w:rsidRDefault="00332535" w14:paraId="7FD946E0" w14:textId="77777777">
      <w:pPr>
        <w:spacing w:line="240" w:lineRule="auto"/>
        <w:rPr>
          <w:rFonts w:ascii="Times New Roman" w:hAnsi="Times New Roman" w:eastAsia="Times New Roman" w:cs="Times New Roman"/>
          <w:sz w:val="24"/>
          <w:szCs w:val="24"/>
        </w:rPr>
      </w:pPr>
    </w:p>
    <w:p w:rsidR="00332535" w:rsidP="7FDD3755" w:rsidRDefault="008C4271" w14:paraId="7FD946E1" w14:textId="1E4916F0">
      <w:pPr>
        <w:spacing w:line="240" w:lineRule="auto"/>
        <w:rPr>
          <w:rFonts w:ascii="Times New Roman" w:hAnsi="Times New Roman" w:eastAsia="Times New Roman" w:cs="Times New Roman"/>
          <w:b/>
          <w:bCs/>
          <w:sz w:val="24"/>
          <w:szCs w:val="24"/>
        </w:rPr>
      </w:pPr>
      <w:r w:rsidRPr="7FDD3755">
        <w:rPr>
          <w:rFonts w:ascii="Times New Roman" w:hAnsi="Times New Roman" w:eastAsia="Times New Roman" w:cs="Times New Roman"/>
          <w:sz w:val="24"/>
          <w:szCs w:val="24"/>
        </w:rPr>
        <w:t>Program orientation will be</w:t>
      </w:r>
      <w:r w:rsidRPr="7FDD3755" w:rsidR="16C668D4">
        <w:rPr>
          <w:rFonts w:ascii="Times New Roman" w:hAnsi="Times New Roman" w:eastAsia="Times New Roman" w:cs="Times New Roman"/>
          <w:sz w:val="24"/>
          <w:szCs w:val="24"/>
        </w:rPr>
        <w:t xml:space="preserve"> in person</w:t>
      </w:r>
      <w:r w:rsidRPr="7FDD3755">
        <w:rPr>
          <w:rFonts w:ascii="Times New Roman" w:hAnsi="Times New Roman" w:eastAsia="Times New Roman" w:cs="Times New Roman"/>
          <w:b/>
          <w:bCs/>
          <w:sz w:val="24"/>
          <w:szCs w:val="24"/>
        </w:rPr>
        <w:t xml:space="preserve">: </w:t>
      </w:r>
    </w:p>
    <w:p w:rsidR="00332535" w:rsidRDefault="00332535" w14:paraId="7FD946E2" w14:textId="77777777">
      <w:pPr>
        <w:spacing w:line="240" w:lineRule="auto"/>
        <w:rPr>
          <w:rFonts w:ascii="Times New Roman" w:hAnsi="Times New Roman" w:eastAsia="Times New Roman" w:cs="Times New Roman"/>
          <w:b/>
          <w:sz w:val="24"/>
          <w:szCs w:val="24"/>
        </w:rPr>
      </w:pPr>
    </w:p>
    <w:p w:rsidR="00332535" w:rsidP="0B2A44F8" w:rsidRDefault="385A90C5" w14:paraId="7FD946E3" w14:textId="60FC10F6">
      <w:pPr>
        <w:numPr>
          <w:ilvl w:val="0"/>
          <w:numId w:val="15"/>
        </w:numPr>
        <w:spacing w:line="240" w:lineRule="auto"/>
        <w:rPr>
          <w:rFonts w:ascii="Times New Roman" w:hAnsi="Times New Roman" w:eastAsia="Times New Roman" w:cs="Times New Roman"/>
          <w:b w:val="1"/>
          <w:bCs w:val="1"/>
          <w:color w:val="C00000"/>
          <w:sz w:val="24"/>
          <w:szCs w:val="24"/>
          <w:lang w:val="en-US"/>
        </w:rPr>
      </w:pPr>
      <w:r w:rsidRPr="26BD2638" w:rsidR="385A90C5">
        <w:rPr>
          <w:rFonts w:ascii="Times New Roman" w:hAnsi="Times New Roman" w:eastAsia="Times New Roman" w:cs="Times New Roman"/>
          <w:b w:val="1"/>
          <w:bCs w:val="1"/>
          <w:color w:val="C00000"/>
          <w:sz w:val="24"/>
          <w:szCs w:val="24"/>
          <w:u w:val="single"/>
          <w:lang w:val="en-US"/>
        </w:rPr>
        <w:t>Last Wed of May</w:t>
      </w:r>
      <w:r w:rsidRPr="26BD2638" w:rsidR="07CAF237">
        <w:rPr>
          <w:rFonts w:ascii="Times New Roman" w:hAnsi="Times New Roman" w:eastAsia="Times New Roman" w:cs="Times New Roman"/>
          <w:b w:val="1"/>
          <w:bCs w:val="1"/>
          <w:color w:val="C00000"/>
          <w:sz w:val="24"/>
          <w:szCs w:val="24"/>
          <w:u w:val="single"/>
          <w:lang w:val="en-US"/>
        </w:rPr>
        <w:t xml:space="preserve"> </w:t>
      </w:r>
      <w:r w:rsidRPr="26BD2638" w:rsidR="76A0A107">
        <w:rPr>
          <w:rFonts w:ascii="Times New Roman" w:hAnsi="Times New Roman" w:eastAsia="Times New Roman" w:cs="Times New Roman"/>
          <w:b w:val="1"/>
          <w:bCs w:val="1"/>
          <w:color w:val="C00000"/>
          <w:sz w:val="24"/>
          <w:szCs w:val="24"/>
          <w:u w:val="single"/>
          <w:lang w:val="en-US"/>
        </w:rPr>
        <w:t>2026</w:t>
      </w:r>
      <w:r w:rsidRPr="26BD2638" w:rsidR="008C4271">
        <w:rPr>
          <w:rFonts w:ascii="Times New Roman" w:hAnsi="Times New Roman" w:eastAsia="Times New Roman" w:cs="Times New Roman"/>
          <w:b w:val="1"/>
          <w:bCs w:val="1"/>
          <w:color w:val="C00000"/>
          <w:sz w:val="24"/>
          <w:szCs w:val="24"/>
          <w:lang w:val="en-US"/>
        </w:rPr>
        <w:t xml:space="preserve"> </w:t>
      </w:r>
      <w:r w:rsidRPr="26BD2638" w:rsidR="36637193">
        <w:rPr>
          <w:rFonts w:ascii="Times New Roman" w:hAnsi="Times New Roman" w:eastAsia="Times New Roman" w:cs="Times New Roman"/>
          <w:b w:val="1"/>
          <w:bCs w:val="1"/>
          <w:color w:val="C00000"/>
          <w:sz w:val="24"/>
          <w:szCs w:val="24"/>
          <w:lang w:val="en-US"/>
        </w:rPr>
        <w:t>@ 1</w:t>
      </w:r>
      <w:r w:rsidRPr="26BD2638" w:rsidR="40094104">
        <w:rPr>
          <w:rFonts w:ascii="Times New Roman" w:hAnsi="Times New Roman" w:eastAsia="Times New Roman" w:cs="Times New Roman"/>
          <w:b w:val="1"/>
          <w:bCs w:val="1"/>
          <w:color w:val="C00000"/>
          <w:sz w:val="24"/>
          <w:szCs w:val="24"/>
          <w:lang w:val="en-US"/>
        </w:rPr>
        <w:t>0 a</w:t>
      </w:r>
      <w:r w:rsidRPr="26BD2638" w:rsidR="36637193">
        <w:rPr>
          <w:rFonts w:ascii="Times New Roman" w:hAnsi="Times New Roman" w:eastAsia="Times New Roman" w:cs="Times New Roman"/>
          <w:b w:val="1"/>
          <w:bCs w:val="1"/>
          <w:color w:val="C00000"/>
          <w:sz w:val="24"/>
          <w:szCs w:val="24"/>
          <w:lang w:val="en-US"/>
        </w:rPr>
        <w:t xml:space="preserve">m </w:t>
      </w:r>
      <w:r w:rsidRPr="26BD2638" w:rsidR="008C4271">
        <w:rPr>
          <w:rFonts w:ascii="Times New Roman" w:hAnsi="Times New Roman" w:eastAsia="Times New Roman" w:cs="Times New Roman"/>
          <w:b w:val="1"/>
          <w:bCs w:val="1"/>
          <w:color w:val="C00000"/>
          <w:sz w:val="24"/>
          <w:szCs w:val="24"/>
          <w:lang w:val="en-US"/>
        </w:rPr>
        <w:t>for the DMS program</w:t>
      </w:r>
      <w:r w:rsidRPr="26BD2638" w:rsidR="4E35530D">
        <w:rPr>
          <w:rFonts w:ascii="Times New Roman" w:hAnsi="Times New Roman" w:eastAsia="Times New Roman" w:cs="Times New Roman"/>
          <w:b w:val="1"/>
          <w:bCs w:val="1"/>
          <w:color w:val="C00000"/>
          <w:sz w:val="24"/>
          <w:szCs w:val="24"/>
          <w:lang w:val="en-US"/>
        </w:rPr>
        <w:t xml:space="preserve"> for</w:t>
      </w:r>
      <w:r w:rsidRPr="26BD2638" w:rsidR="008C4271">
        <w:rPr>
          <w:rFonts w:ascii="Times New Roman" w:hAnsi="Times New Roman" w:eastAsia="Times New Roman" w:cs="Times New Roman"/>
          <w:b w:val="1"/>
          <w:bCs w:val="1"/>
          <w:color w:val="C00000"/>
          <w:sz w:val="24"/>
          <w:szCs w:val="24"/>
          <w:lang w:val="en-US"/>
        </w:rPr>
        <w:t xml:space="preserve"> </w:t>
      </w:r>
      <w:r w:rsidRPr="26BD2638" w:rsidR="6299E5CE">
        <w:rPr>
          <w:rFonts w:ascii="Times New Roman" w:hAnsi="Times New Roman" w:eastAsia="Times New Roman" w:cs="Times New Roman"/>
          <w:b w:val="1"/>
          <w:bCs w:val="1"/>
          <w:color w:val="C00000"/>
          <w:sz w:val="24"/>
          <w:szCs w:val="24"/>
          <w:lang w:val="en-US"/>
        </w:rPr>
        <w:t>Fall</w:t>
      </w:r>
      <w:r w:rsidRPr="26BD2638" w:rsidR="008C4271">
        <w:rPr>
          <w:rFonts w:ascii="Times New Roman" w:hAnsi="Times New Roman" w:eastAsia="Times New Roman" w:cs="Times New Roman"/>
          <w:b w:val="1"/>
          <w:bCs w:val="1"/>
          <w:color w:val="C00000"/>
          <w:sz w:val="24"/>
          <w:szCs w:val="24"/>
          <w:lang w:val="en-US"/>
        </w:rPr>
        <w:t xml:space="preserve"> </w:t>
      </w:r>
      <w:r w:rsidRPr="26BD2638" w:rsidR="76A0A107">
        <w:rPr>
          <w:rFonts w:ascii="Times New Roman" w:hAnsi="Times New Roman" w:eastAsia="Times New Roman" w:cs="Times New Roman"/>
          <w:b w:val="1"/>
          <w:bCs w:val="1"/>
          <w:color w:val="C00000"/>
          <w:sz w:val="24"/>
          <w:szCs w:val="24"/>
          <w:lang w:val="en-US"/>
        </w:rPr>
        <w:t>2026</w:t>
      </w:r>
      <w:r w:rsidRPr="26BD2638" w:rsidR="4248009F">
        <w:rPr>
          <w:rFonts w:ascii="Times New Roman" w:hAnsi="Times New Roman" w:eastAsia="Times New Roman" w:cs="Times New Roman"/>
          <w:b w:val="1"/>
          <w:bCs w:val="1"/>
          <w:color w:val="C00000"/>
          <w:sz w:val="24"/>
          <w:szCs w:val="24"/>
          <w:lang w:val="en-US"/>
        </w:rPr>
        <w:t xml:space="preserve"> in the </w:t>
      </w:r>
      <w:r w:rsidRPr="26BD2638" w:rsidR="2E5F594F">
        <w:rPr>
          <w:rFonts w:ascii="Times New Roman" w:hAnsi="Times New Roman" w:eastAsia="Times New Roman" w:cs="Times New Roman"/>
          <w:b w:val="1"/>
          <w:bCs w:val="1"/>
          <w:color w:val="C00000"/>
          <w:sz w:val="24"/>
          <w:szCs w:val="24"/>
          <w:lang w:val="en-US"/>
        </w:rPr>
        <w:t>Glenns</w:t>
      </w:r>
      <w:r w:rsidRPr="26BD2638" w:rsidR="4248009F">
        <w:rPr>
          <w:rFonts w:ascii="Times New Roman" w:hAnsi="Times New Roman" w:eastAsia="Times New Roman" w:cs="Times New Roman"/>
          <w:b w:val="1"/>
          <w:bCs w:val="1"/>
          <w:color w:val="C00000"/>
          <w:sz w:val="24"/>
          <w:szCs w:val="24"/>
          <w:lang w:val="en-US"/>
        </w:rPr>
        <w:t xml:space="preserve"> Room </w:t>
      </w:r>
      <w:r w:rsidRPr="26BD2638" w:rsidR="64EF1242">
        <w:rPr>
          <w:rFonts w:ascii="Times New Roman" w:hAnsi="Times New Roman" w:eastAsia="Times New Roman" w:cs="Times New Roman"/>
          <w:b w:val="1"/>
          <w:bCs w:val="1"/>
          <w:color w:val="C00000"/>
          <w:sz w:val="24"/>
          <w:szCs w:val="24"/>
          <w:lang w:val="en-US"/>
        </w:rPr>
        <w:t>TBA</w:t>
      </w:r>
    </w:p>
    <w:p w:rsidR="00332535" w:rsidRDefault="00332535" w14:paraId="7FD946E4" w14:textId="77777777">
      <w:pPr>
        <w:spacing w:line="240" w:lineRule="auto"/>
        <w:rPr>
          <w:rFonts w:ascii="Times New Roman" w:hAnsi="Times New Roman" w:eastAsia="Times New Roman" w:cs="Times New Roman"/>
          <w:sz w:val="24"/>
          <w:szCs w:val="24"/>
        </w:rPr>
      </w:pPr>
    </w:p>
    <w:p w:rsidR="00332535" w:rsidP="22C205F2" w:rsidRDefault="008C4271" w14:paraId="7FD946E5" w14:textId="080F3792">
      <w:pPr>
        <w:spacing w:line="240" w:lineRule="auto"/>
        <w:rPr>
          <w:rFonts w:ascii="Times New Roman" w:hAnsi="Times New Roman" w:eastAsia="Times New Roman" w:cs="Times New Roman"/>
          <w:sz w:val="24"/>
          <w:szCs w:val="24"/>
          <w:lang w:val="en-US"/>
        </w:rPr>
      </w:pPr>
      <w:r w:rsidRPr="75AFAF8D" w:rsidR="008C4271">
        <w:rPr>
          <w:rFonts w:ascii="Times New Roman" w:hAnsi="Times New Roman" w:eastAsia="Times New Roman" w:cs="Times New Roman"/>
          <w:sz w:val="24"/>
          <w:szCs w:val="24"/>
          <w:lang w:val="en-US"/>
        </w:rPr>
        <w:t xml:space="preserve">Please plan accordingly. A second mandatory orientation </w:t>
      </w:r>
      <w:r w:rsidRPr="75AFAF8D" w:rsidR="008C4271">
        <w:rPr>
          <w:rFonts w:ascii="Times New Roman" w:hAnsi="Times New Roman" w:eastAsia="Times New Roman" w:cs="Times New Roman"/>
          <w:b w:val="1"/>
          <w:bCs w:val="1"/>
          <w:i w:val="1"/>
          <w:iCs w:val="1"/>
          <w:sz w:val="24"/>
          <w:szCs w:val="24"/>
          <w:lang w:val="en-US"/>
        </w:rPr>
        <w:t xml:space="preserve">may be </w:t>
      </w:r>
      <w:r w:rsidRPr="75AFAF8D" w:rsidR="5F7C7453">
        <w:rPr>
          <w:rFonts w:ascii="Times New Roman" w:hAnsi="Times New Roman" w:eastAsia="Times New Roman" w:cs="Times New Roman"/>
          <w:b w:val="1"/>
          <w:bCs w:val="1"/>
          <w:i w:val="1"/>
          <w:iCs w:val="1"/>
          <w:sz w:val="24"/>
          <w:szCs w:val="24"/>
          <w:lang w:val="en-US"/>
        </w:rPr>
        <w:t>necessary during</w:t>
      </w:r>
      <w:r w:rsidRPr="75AFAF8D" w:rsidR="008C4271">
        <w:rPr>
          <w:rFonts w:ascii="Times New Roman" w:hAnsi="Times New Roman" w:eastAsia="Times New Roman" w:cs="Times New Roman"/>
          <w:sz w:val="24"/>
          <w:szCs w:val="24"/>
          <w:lang w:val="en-US"/>
        </w:rPr>
        <w:t xml:space="preserve"> the week before classes begin </w:t>
      </w:r>
      <w:r w:rsidRPr="75AFAF8D" w:rsidR="29BFB416">
        <w:rPr>
          <w:rFonts w:ascii="Times New Roman" w:hAnsi="Times New Roman" w:eastAsia="Times New Roman" w:cs="Times New Roman"/>
          <w:sz w:val="24"/>
          <w:szCs w:val="24"/>
          <w:lang w:val="en-US"/>
        </w:rPr>
        <w:t>in August.</w:t>
      </w:r>
      <w:r w:rsidRPr="75AFAF8D" w:rsidR="008C4271">
        <w:rPr>
          <w:rFonts w:ascii="Times New Roman" w:hAnsi="Times New Roman" w:eastAsia="Times New Roman" w:cs="Times New Roman"/>
          <w:sz w:val="24"/>
          <w:szCs w:val="24"/>
          <w:lang w:val="en-US"/>
        </w:rPr>
        <w:t xml:space="preserve"> </w:t>
      </w:r>
    </w:p>
    <w:p w:rsidR="00332535" w:rsidRDefault="00332535" w14:paraId="7FD946E6" w14:textId="77777777">
      <w:pPr>
        <w:spacing w:line="240" w:lineRule="auto"/>
        <w:rPr>
          <w:rFonts w:ascii="Times New Roman" w:hAnsi="Times New Roman" w:eastAsia="Times New Roman" w:cs="Times New Roman"/>
          <w:sz w:val="24"/>
          <w:szCs w:val="24"/>
        </w:rPr>
      </w:pPr>
    </w:p>
    <w:p w:rsidR="00332535" w:rsidP="09E85B98" w:rsidRDefault="008C4271" w14:paraId="7FD946E7" w14:textId="5D0E2A26">
      <w:pPr>
        <w:spacing w:line="240" w:lineRule="auto"/>
        <w:rPr>
          <w:rFonts w:ascii="Times New Roman" w:hAnsi="Times New Roman" w:eastAsia="Times New Roman" w:cs="Times New Roman"/>
          <w:b w:val="1"/>
          <w:bCs w:val="1"/>
          <w:color w:val="FF0000"/>
          <w:sz w:val="24"/>
          <w:szCs w:val="24"/>
        </w:rPr>
      </w:pPr>
      <w:r w:rsidRPr="09E85B98" w:rsidR="2C87DC90">
        <w:rPr>
          <w:rFonts w:ascii="Times New Roman" w:hAnsi="Times New Roman" w:eastAsia="Times New Roman" w:cs="Times New Roman"/>
          <w:b w:val="1"/>
          <w:bCs w:val="1"/>
          <w:sz w:val="24"/>
          <w:szCs w:val="24"/>
        </w:rPr>
        <w:t xml:space="preserve">Applicants Ranking </w:t>
      </w:r>
      <w:r w:rsidRPr="09E85B98" w:rsidR="1E23EB0E">
        <w:rPr>
          <w:rFonts w:ascii="Times New Roman" w:hAnsi="Times New Roman" w:eastAsia="Times New Roman" w:cs="Times New Roman"/>
          <w:b w:val="1"/>
          <w:bCs w:val="1"/>
          <w:sz w:val="24"/>
          <w:szCs w:val="24"/>
        </w:rPr>
        <w:t xml:space="preserve">Process </w:t>
      </w:r>
      <w:r w:rsidRPr="09E85B98" w:rsidR="2C87DC90">
        <w:rPr>
          <w:rFonts w:ascii="Times New Roman" w:hAnsi="Times New Roman" w:eastAsia="Times New Roman" w:cs="Times New Roman"/>
          <w:b w:val="1"/>
          <w:bCs w:val="1"/>
          <w:sz w:val="24"/>
          <w:szCs w:val="24"/>
        </w:rPr>
        <w:t>for DMS Program entrance:</w:t>
      </w:r>
      <w:r w:rsidRPr="09E85B98" w:rsidR="2C87DC90">
        <w:rPr>
          <w:rFonts w:ascii="Times New Roman" w:hAnsi="Times New Roman" w:eastAsia="Times New Roman" w:cs="Times New Roman"/>
          <w:b w:val="1"/>
          <w:bCs w:val="1"/>
          <w:color w:val="FF0000"/>
          <w:sz w:val="24"/>
          <w:szCs w:val="24"/>
        </w:rPr>
        <w:t xml:space="preserve"> </w:t>
      </w:r>
    </w:p>
    <w:p w:rsidR="00332535" w:rsidRDefault="00332535" w14:paraId="7FD946E8" w14:textId="77777777">
      <w:pPr>
        <w:spacing w:line="240" w:lineRule="auto"/>
        <w:rPr>
          <w:rFonts w:ascii="Times New Roman" w:hAnsi="Times New Roman" w:eastAsia="Times New Roman" w:cs="Times New Roman"/>
          <w:color w:val="CC4125"/>
          <w:sz w:val="24"/>
          <w:szCs w:val="24"/>
        </w:rPr>
      </w:pPr>
    </w:p>
    <w:tbl>
      <w:tblPr>
        <w:tblW w:w="9345"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Look w:val="0600" w:firstRow="0" w:lastRow="0" w:firstColumn="0" w:lastColumn="0" w:noHBand="1" w:noVBand="1"/>
      </w:tblPr>
      <w:tblGrid>
        <w:gridCol w:w="9345"/>
      </w:tblGrid>
      <w:tr w:rsidR="00332535" w:rsidTr="75AFAF8D" w14:paraId="7FD946F2" w14:textId="77777777">
        <w:trPr>
          <w:trHeight w:val="1740"/>
        </w:trPr>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9" w:type="dxa"/>
              <w:left w:w="99" w:type="dxa"/>
              <w:bottom w:w="99" w:type="dxa"/>
              <w:right w:w="99" w:type="dxa"/>
            </w:tcMar>
          </w:tcPr>
          <w:p w:rsidR="00332535" w:rsidP="75AFAF8D" w:rsidRDefault="008C4271" w14:paraId="7FD946E9" w14:textId="7777777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r w:rsidRPr="75AFAF8D" w:rsidR="2C87DC90">
              <w:rPr>
                <w:rFonts w:ascii="Times New Roman" w:hAnsi="Times New Roman" w:eastAsia="Times New Roman" w:cs="Times New Roman"/>
                <w:b w:val="1"/>
                <w:bCs w:val="1"/>
                <w:color w:val="CC4125"/>
                <w:sz w:val="22"/>
                <w:szCs w:val="22"/>
                <w:u w:val="single"/>
              </w:rPr>
              <w:t>Block 1</w:t>
            </w:r>
            <w:r w:rsidRPr="75AFAF8D" w:rsidR="2C87DC90">
              <w:rPr>
                <w:rFonts w:ascii="Times New Roman" w:hAnsi="Times New Roman" w:eastAsia="Times New Roman" w:cs="Times New Roman"/>
                <w:b w:val="1"/>
                <w:bCs w:val="1"/>
                <w:color w:val="CC4125"/>
                <w:sz w:val="22"/>
                <w:szCs w:val="22"/>
                <w:u w:val="single"/>
              </w:rPr>
              <w:t xml:space="preserve">:  </w:t>
            </w:r>
          </w:p>
          <w:p w:rsidR="118F80BD" w:rsidP="75AFAF8D" w:rsidRDefault="118F80BD" w14:paraId="550C3E25" w14:textId="5C24A239">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noProof w:val="0"/>
                <w:color w:val="CC4125"/>
                <w:sz w:val="22"/>
                <w:szCs w:val="22"/>
                <w:u w:val="single"/>
                <w:lang w:val="en"/>
              </w:rPr>
            </w:pPr>
            <w:r w:rsidRPr="75AFAF8D" w:rsidR="118F80BD">
              <w:rPr>
                <w:rFonts w:ascii="Times New Roman" w:hAnsi="Times New Roman" w:eastAsia="Times New Roman" w:cs="Times New Roman"/>
                <w:b w:val="1"/>
                <w:bCs w:val="1"/>
                <w:noProof w:val="0"/>
                <w:color w:val="CC4125"/>
                <w:sz w:val="22"/>
                <w:szCs w:val="22"/>
                <w:u w:val="single"/>
                <w:lang w:val="en"/>
              </w:rPr>
              <w:t xml:space="preserve">Student in Service Area: </w:t>
            </w:r>
            <w:hyperlink r:id="R8b30f24369b44f5e">
              <w:r w:rsidRPr="75AFAF8D" w:rsidR="118F80BD">
                <w:rPr>
                  <w:rFonts w:ascii="Times New Roman" w:hAnsi="Times New Roman" w:eastAsia="Times New Roman" w:cs="Times New Roman"/>
                  <w:b w:val="1"/>
                  <w:bCs w:val="1"/>
                  <w:noProof w:val="0"/>
                  <w:color w:val="CC4125"/>
                  <w:sz w:val="22"/>
                  <w:szCs w:val="22"/>
                  <w:u w:val="single"/>
                  <w:lang w:val="en"/>
                </w:rPr>
                <w:t>https://www.rappahannock.edu/about-rcc/rcc-educational-foundation/index.html</w:t>
              </w:r>
            </w:hyperlink>
            <w:r w:rsidRPr="75AFAF8D" w:rsidR="118F80BD">
              <w:rPr>
                <w:rFonts w:ascii="Times New Roman" w:hAnsi="Times New Roman" w:eastAsia="Times New Roman" w:cs="Times New Roman"/>
                <w:b w:val="1"/>
                <w:bCs w:val="1"/>
                <w:noProof w:val="0"/>
                <w:color w:val="CC4125"/>
                <w:sz w:val="22"/>
                <w:szCs w:val="22"/>
                <w:u w:val="single"/>
                <w:lang w:val="en"/>
              </w:rPr>
              <w:t xml:space="preserve"> or greater than 50% of college courses taken at RCC regardless of home address</w:t>
            </w:r>
          </w:p>
          <w:p w:rsidR="00332535" w:rsidP="75AFAF8D" w:rsidRDefault="00332535" w14:paraId="7FD946EB" w14:textId="7777777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p>
          <w:p w:rsidR="00332535" w:rsidP="75AFAF8D" w:rsidRDefault="008C4271" w14:paraId="7FD946EC" w14:textId="13CB76CF">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r w:rsidRPr="75AFAF8D" w:rsidR="2C87DC90">
              <w:rPr>
                <w:rFonts w:ascii="Times New Roman" w:hAnsi="Times New Roman" w:eastAsia="Times New Roman" w:cs="Times New Roman"/>
                <w:b w:val="1"/>
                <w:bCs w:val="1"/>
                <w:color w:val="CC4125"/>
                <w:sz w:val="22"/>
                <w:szCs w:val="22"/>
                <w:u w:val="single"/>
              </w:rPr>
              <w:t xml:space="preserve">College GPA 2.5 or above in the </w:t>
            </w:r>
            <w:r w:rsidRPr="75AFAF8D" w:rsidR="7FD21DBC">
              <w:rPr>
                <w:rFonts w:ascii="Times New Roman" w:hAnsi="Times New Roman" w:eastAsia="Times New Roman" w:cs="Times New Roman"/>
                <w:b w:val="1"/>
                <w:bCs w:val="1"/>
                <w:color w:val="CC4125"/>
                <w:sz w:val="22"/>
                <w:szCs w:val="22"/>
                <w:u w:val="single"/>
              </w:rPr>
              <w:t xml:space="preserve">DMS </w:t>
            </w:r>
            <w:r w:rsidRPr="75AFAF8D" w:rsidR="2C87DC90">
              <w:rPr>
                <w:rFonts w:ascii="Times New Roman" w:hAnsi="Times New Roman" w:eastAsia="Times New Roman" w:cs="Times New Roman"/>
                <w:b w:val="1"/>
                <w:bCs w:val="1"/>
                <w:color w:val="CC4125"/>
                <w:sz w:val="22"/>
                <w:szCs w:val="22"/>
                <w:u w:val="single"/>
              </w:rPr>
              <w:t xml:space="preserve">prerequisite courses (SDV 101, MTH 154, PHY 100, ENG 111, BIO 141 &amp; BIO 142) </w:t>
            </w:r>
          </w:p>
          <w:p w:rsidR="00332535" w:rsidP="75AFAF8D" w:rsidRDefault="00332535" w14:paraId="7FD946ED" w14:textId="7777777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p>
          <w:p w:rsidR="00332535" w:rsidP="75AFAF8D" w:rsidRDefault="008C4271" w14:paraId="7FD946EE" w14:textId="5F1E3FB0">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lang w:val="en-US"/>
              </w:rPr>
            </w:pPr>
            <w:r w:rsidRPr="75AFAF8D" w:rsidR="2C87DC90">
              <w:rPr>
                <w:rFonts w:ascii="Times New Roman" w:hAnsi="Times New Roman" w:eastAsia="Times New Roman" w:cs="Times New Roman"/>
                <w:b w:val="1"/>
                <w:bCs w:val="1"/>
                <w:color w:val="CC4125"/>
                <w:sz w:val="22"/>
                <w:szCs w:val="22"/>
                <w:u w:val="single"/>
                <w:lang w:val="en-US"/>
              </w:rPr>
              <w:t>TEAS Entrance Test Scores minimum</w:t>
            </w:r>
            <w:r w:rsidRPr="75AFAF8D" w:rsidR="2C87DC90">
              <w:rPr>
                <w:rFonts w:ascii="Times New Roman" w:hAnsi="Times New Roman" w:eastAsia="Times New Roman" w:cs="Times New Roman"/>
                <w:b w:val="1"/>
                <w:bCs w:val="1"/>
                <w:color w:val="CC4125"/>
                <w:sz w:val="22"/>
                <w:szCs w:val="22"/>
                <w:u w:val="single"/>
                <w:lang w:val="en-US"/>
              </w:rPr>
              <w:t xml:space="preserve"> </w:t>
            </w:r>
            <w:r w:rsidRPr="75AFAF8D" w:rsidR="2C87DC90">
              <w:rPr>
                <w:rFonts w:ascii="Times New Roman" w:hAnsi="Times New Roman" w:eastAsia="Times New Roman" w:cs="Times New Roman"/>
                <w:b w:val="1"/>
                <w:bCs w:val="1"/>
                <w:color w:val="CC4125"/>
                <w:sz w:val="22"/>
                <w:szCs w:val="22"/>
                <w:u w:val="single"/>
                <w:lang w:val="en-US"/>
              </w:rPr>
              <w:t>60% overall with a minimum of 50%</w:t>
            </w:r>
            <w:r w:rsidRPr="75AFAF8D" w:rsidR="2C87DC90">
              <w:rPr>
                <w:rFonts w:ascii="Times New Roman" w:hAnsi="Times New Roman" w:eastAsia="Times New Roman" w:cs="Times New Roman"/>
                <w:b w:val="1"/>
                <w:bCs w:val="1"/>
                <w:color w:val="CC4125"/>
                <w:sz w:val="22"/>
                <w:szCs w:val="22"/>
                <w:u w:val="single"/>
                <w:lang w:val="en-US"/>
              </w:rPr>
              <w:t xml:space="preserve"> in each category. Emphasis placed on </w:t>
            </w:r>
            <w:r w:rsidRPr="75AFAF8D" w:rsidR="7F414432">
              <w:rPr>
                <w:rFonts w:ascii="Times New Roman" w:hAnsi="Times New Roman" w:eastAsia="Times New Roman" w:cs="Times New Roman"/>
                <w:b w:val="1"/>
                <w:bCs w:val="1"/>
                <w:color w:val="CC4125"/>
                <w:sz w:val="22"/>
                <w:szCs w:val="22"/>
                <w:u w:val="single"/>
                <w:lang w:val="en-US"/>
              </w:rPr>
              <w:t>Overall</w:t>
            </w:r>
            <w:r w:rsidRPr="75AFAF8D" w:rsidR="2C87DC90">
              <w:rPr>
                <w:rFonts w:ascii="Times New Roman" w:hAnsi="Times New Roman" w:eastAsia="Times New Roman" w:cs="Times New Roman"/>
                <w:b w:val="1"/>
                <w:bCs w:val="1"/>
                <w:color w:val="CC4125"/>
                <w:sz w:val="22"/>
                <w:szCs w:val="22"/>
                <w:u w:val="single"/>
                <w:lang w:val="en-US"/>
              </w:rPr>
              <w:t xml:space="preserve"> </w:t>
            </w:r>
            <w:r w:rsidRPr="75AFAF8D" w:rsidR="11FE1E7B">
              <w:rPr>
                <w:rFonts w:ascii="Times New Roman" w:hAnsi="Times New Roman" w:eastAsia="Times New Roman" w:cs="Times New Roman"/>
                <w:b w:val="1"/>
                <w:bCs w:val="1"/>
                <w:color w:val="CC4125"/>
                <w:sz w:val="22"/>
                <w:szCs w:val="22"/>
                <w:u w:val="single"/>
                <w:lang w:val="en-US"/>
              </w:rPr>
              <w:t>and</w:t>
            </w:r>
            <w:r w:rsidRPr="75AFAF8D" w:rsidR="11FE1E7B">
              <w:rPr>
                <w:rFonts w:ascii="Times New Roman" w:hAnsi="Times New Roman" w:eastAsia="Times New Roman" w:cs="Times New Roman"/>
                <w:b w:val="1"/>
                <w:bCs w:val="1"/>
                <w:color w:val="CC4125"/>
                <w:sz w:val="22"/>
                <w:szCs w:val="22"/>
                <w:u w:val="single"/>
                <w:lang w:val="en-US"/>
              </w:rPr>
              <w:t xml:space="preserve"> </w:t>
            </w:r>
            <w:r w:rsidRPr="75AFAF8D" w:rsidR="2C87DC90">
              <w:rPr>
                <w:rFonts w:ascii="Times New Roman" w:hAnsi="Times New Roman" w:eastAsia="Times New Roman" w:cs="Times New Roman"/>
                <w:b w:val="1"/>
                <w:bCs w:val="1"/>
                <w:color w:val="CC4125"/>
                <w:sz w:val="22"/>
                <w:szCs w:val="22"/>
                <w:u w:val="single"/>
                <w:lang w:val="en-US"/>
              </w:rPr>
              <w:t xml:space="preserve">Science and Math. </w:t>
            </w:r>
          </w:p>
          <w:p w:rsidR="00332535" w:rsidP="75AFAF8D" w:rsidRDefault="00332535" w14:paraId="7FD946EF" w14:textId="7777777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p>
          <w:p w:rsidR="00332535" w:rsidP="75AFAF8D" w:rsidRDefault="008C4271" w14:paraId="7FD946F0" w14:textId="7777777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r w:rsidRPr="75AFAF8D" w:rsidR="2C87DC90">
              <w:rPr>
                <w:rFonts w:ascii="Times New Roman" w:hAnsi="Times New Roman" w:eastAsia="Times New Roman" w:cs="Times New Roman"/>
                <w:b w:val="1"/>
                <w:bCs w:val="1"/>
                <w:color w:val="CC4125"/>
                <w:sz w:val="22"/>
                <w:szCs w:val="22"/>
                <w:u w:val="single"/>
              </w:rPr>
              <w:t xml:space="preserve">Point allocation for:  prerequisite course completion + GPA + TEAS scores  </w:t>
            </w:r>
          </w:p>
          <w:p w:rsidR="00332535" w:rsidP="75AFAF8D" w:rsidRDefault="008C4271" w14:paraId="7FD946F1" w14:textId="7777777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r w:rsidRPr="75AFAF8D" w:rsidR="2C87DC90">
              <w:rPr>
                <w:rFonts w:ascii="Times New Roman" w:hAnsi="Times New Roman" w:eastAsia="Times New Roman" w:cs="Times New Roman"/>
                <w:b w:val="1"/>
                <w:bCs w:val="1"/>
                <w:color w:val="CC4125"/>
                <w:sz w:val="22"/>
                <w:szCs w:val="22"/>
                <w:u w:val="single"/>
              </w:rPr>
              <w:t>Completed all prerequisites</w:t>
            </w:r>
          </w:p>
        </w:tc>
      </w:tr>
      <w:tr w:rsidR="00332535" w:rsidTr="75AFAF8D" w14:paraId="7FD946F4" w14:textId="77777777">
        <w:trPr>
          <w:trHeight w:val="345"/>
        </w:trPr>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tcPr>
          <w:p w:rsidR="00332535" w:rsidP="75AFAF8D" w:rsidRDefault="008C4271" w14:paraId="7FD946F3" w14:textId="7777777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r w:rsidRPr="75AFAF8D" w:rsidR="2C87DC90">
              <w:rPr>
                <w:rFonts w:ascii="Times New Roman" w:hAnsi="Times New Roman" w:eastAsia="Times New Roman" w:cs="Times New Roman"/>
                <w:b w:val="1"/>
                <w:bCs w:val="1"/>
                <w:color w:val="CC4125"/>
                <w:sz w:val="22"/>
                <w:szCs w:val="22"/>
                <w:u w:val="single"/>
              </w:rPr>
              <w:t>Block 2</w:t>
            </w:r>
            <w:r w:rsidRPr="75AFAF8D" w:rsidR="2C87DC90">
              <w:rPr>
                <w:rFonts w:ascii="Times New Roman" w:hAnsi="Times New Roman" w:eastAsia="Times New Roman" w:cs="Times New Roman"/>
                <w:b w:val="1"/>
                <w:bCs w:val="1"/>
                <w:color w:val="CC4125"/>
                <w:sz w:val="22"/>
                <w:szCs w:val="22"/>
                <w:u w:val="single"/>
              </w:rPr>
              <w:t xml:space="preserve">: </w:t>
            </w:r>
            <w:r w:rsidRPr="75AFAF8D" w:rsidR="2C87DC90">
              <w:rPr>
                <w:rFonts w:ascii="Times New Roman" w:hAnsi="Times New Roman" w:eastAsia="Times New Roman" w:cs="Times New Roman"/>
                <w:b w:val="1"/>
                <w:bCs w:val="1"/>
                <w:color w:val="CC4125"/>
                <w:sz w:val="22"/>
                <w:szCs w:val="22"/>
                <w:u w:val="single"/>
              </w:rPr>
              <w:t xml:space="preserve">One prerequisite in process + above criteria </w:t>
            </w:r>
            <w:r w:rsidRPr="75AFAF8D" w:rsidR="2C87DC90">
              <w:rPr>
                <w:rFonts w:ascii="Times New Roman" w:hAnsi="Times New Roman" w:eastAsia="Times New Roman" w:cs="Times New Roman"/>
                <w:b w:val="1"/>
                <w:bCs w:val="1"/>
                <w:color w:val="CC4125"/>
                <w:sz w:val="22"/>
                <w:szCs w:val="22"/>
                <w:u w:val="single"/>
              </w:rPr>
              <w:t xml:space="preserve"> </w:t>
            </w:r>
          </w:p>
        </w:tc>
      </w:tr>
      <w:tr w:rsidR="00332535" w:rsidTr="75AFAF8D" w14:paraId="7FD946F7" w14:textId="77777777">
        <w:trPr>
          <w:trHeight w:val="375"/>
        </w:trPr>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tcPr>
          <w:p w:rsidR="00332535" w:rsidP="75AFAF8D" w:rsidRDefault="008C4271" w14:paraId="7FD946F5" w14:textId="3079455B">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r w:rsidRPr="75AFAF8D" w:rsidR="2C87DC90">
              <w:rPr>
                <w:rFonts w:ascii="Times New Roman" w:hAnsi="Times New Roman" w:eastAsia="Times New Roman" w:cs="Times New Roman"/>
                <w:b w:val="1"/>
                <w:bCs w:val="1"/>
                <w:color w:val="CC4125"/>
                <w:sz w:val="22"/>
                <w:szCs w:val="22"/>
                <w:u w:val="single"/>
              </w:rPr>
              <w:t xml:space="preserve">Block </w:t>
            </w:r>
            <w:r w:rsidRPr="75AFAF8D" w:rsidR="29DB635E">
              <w:rPr>
                <w:rFonts w:ascii="Times New Roman" w:hAnsi="Times New Roman" w:eastAsia="Times New Roman" w:cs="Times New Roman"/>
                <w:b w:val="1"/>
                <w:bCs w:val="1"/>
                <w:color w:val="CC4125"/>
                <w:sz w:val="22"/>
                <w:szCs w:val="22"/>
                <w:u w:val="single"/>
              </w:rPr>
              <w:t>3</w:t>
            </w:r>
            <w:r w:rsidRPr="75AFAF8D" w:rsidR="2C87DC90">
              <w:rPr>
                <w:rFonts w:ascii="Times New Roman" w:hAnsi="Times New Roman" w:eastAsia="Times New Roman" w:cs="Times New Roman"/>
                <w:b w:val="1"/>
                <w:bCs w:val="1"/>
                <w:color w:val="CC4125"/>
                <w:sz w:val="22"/>
                <w:szCs w:val="22"/>
                <w:u w:val="single"/>
              </w:rPr>
              <w:t xml:space="preserve">: </w:t>
            </w:r>
            <w:r w:rsidRPr="75AFAF8D" w:rsidR="2C87DC90">
              <w:rPr>
                <w:rFonts w:ascii="Times New Roman" w:hAnsi="Times New Roman" w:eastAsia="Times New Roman" w:cs="Times New Roman"/>
                <w:b w:val="1"/>
                <w:bCs w:val="1"/>
                <w:color w:val="CC4125"/>
                <w:sz w:val="22"/>
                <w:szCs w:val="22"/>
                <w:u w:val="single"/>
              </w:rPr>
              <w:t>Outside of Service Region</w:t>
            </w:r>
          </w:p>
          <w:p w:rsidR="00332535" w:rsidP="75AFAF8D" w:rsidRDefault="008C4271" w14:paraId="7FD946F6" w14:textId="3C11531A">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rPr>
            </w:pPr>
            <w:r w:rsidRPr="75AFAF8D" w:rsidR="2C87DC90">
              <w:rPr>
                <w:rFonts w:ascii="Times New Roman" w:hAnsi="Times New Roman" w:eastAsia="Times New Roman" w:cs="Times New Roman"/>
                <w:b w:val="1"/>
                <w:bCs w:val="1"/>
                <w:color w:val="CC4125"/>
                <w:sz w:val="22"/>
                <w:szCs w:val="22"/>
                <w:u w:val="single"/>
              </w:rPr>
              <w:t xml:space="preserve">With point system and in the order as above </w:t>
            </w:r>
          </w:p>
        </w:tc>
      </w:tr>
      <w:tr w:rsidR="09E85B98" w:rsidTr="75AFAF8D" w14:paraId="0342A9D2">
        <w:trPr>
          <w:trHeight w:val="1035"/>
        </w:trPr>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tcPr>
          <w:p w:rsidR="09E85B98" w:rsidP="75AFAF8D" w:rsidRDefault="09E85B98" w14:paraId="7EEEF170" w14:textId="5CE36EDF">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color w:val="CC4125"/>
                <w:sz w:val="22"/>
                <w:szCs w:val="22"/>
                <w:u w:val="single"/>
                <w:lang w:val="en-US"/>
              </w:rPr>
            </w:pPr>
            <w:r w:rsidRPr="75AFAF8D" w:rsidR="09E85B98">
              <w:rPr>
                <w:rFonts w:ascii="Times New Roman" w:hAnsi="Times New Roman" w:eastAsia="Times New Roman" w:cs="Times New Roman"/>
                <w:b w:val="1"/>
                <w:bCs w:val="1"/>
                <w:color w:val="CC4125"/>
                <w:sz w:val="22"/>
                <w:szCs w:val="22"/>
                <w:u w:val="single"/>
                <w:lang w:val="en-US"/>
              </w:rPr>
              <w:t xml:space="preserve">Block </w:t>
            </w:r>
            <w:r w:rsidRPr="75AFAF8D" w:rsidR="0A9F4351">
              <w:rPr>
                <w:rFonts w:ascii="Times New Roman" w:hAnsi="Times New Roman" w:eastAsia="Times New Roman" w:cs="Times New Roman"/>
                <w:b w:val="1"/>
                <w:bCs w:val="1"/>
                <w:color w:val="CC4125"/>
                <w:sz w:val="22"/>
                <w:szCs w:val="22"/>
                <w:u w:val="single"/>
                <w:lang w:val="en-US"/>
              </w:rPr>
              <w:t>4</w:t>
            </w:r>
            <w:r w:rsidRPr="75AFAF8D" w:rsidR="09E85B98">
              <w:rPr>
                <w:rFonts w:ascii="Times New Roman" w:hAnsi="Times New Roman" w:eastAsia="Times New Roman" w:cs="Times New Roman"/>
                <w:b w:val="1"/>
                <w:bCs w:val="1"/>
                <w:color w:val="CC4125"/>
                <w:sz w:val="22"/>
                <w:szCs w:val="22"/>
                <w:u w:val="single"/>
                <w:lang w:val="en-US"/>
              </w:rPr>
              <w:t xml:space="preserve">: </w:t>
            </w:r>
            <w:r w:rsidRPr="75AFAF8D" w:rsidR="09E85B98">
              <w:rPr>
                <w:rFonts w:ascii="Times New Roman" w:hAnsi="Times New Roman" w:eastAsia="Times New Roman" w:cs="Times New Roman"/>
                <w:b w:val="1"/>
                <w:bCs w:val="1"/>
                <w:color w:val="CC4125"/>
                <w:sz w:val="22"/>
                <w:szCs w:val="22"/>
                <w:u w:val="single"/>
                <w:lang w:val="en-US"/>
              </w:rPr>
              <w:t xml:space="preserve">Students who have had </w:t>
            </w:r>
            <w:r w:rsidRPr="75AFAF8D" w:rsidR="09E85B98">
              <w:rPr>
                <w:rFonts w:ascii="Times New Roman" w:hAnsi="Times New Roman" w:eastAsia="Times New Roman" w:cs="Times New Roman"/>
                <w:b w:val="1"/>
                <w:bCs w:val="1"/>
                <w:color w:val="CC4125"/>
                <w:sz w:val="22"/>
                <w:szCs w:val="22"/>
                <w:u w:val="single"/>
                <w:lang w:val="en-US"/>
              </w:rPr>
              <w:t>a previous</w:t>
            </w:r>
            <w:r w:rsidRPr="75AFAF8D" w:rsidR="09E85B98">
              <w:rPr>
                <w:rFonts w:ascii="Times New Roman" w:hAnsi="Times New Roman" w:eastAsia="Times New Roman" w:cs="Times New Roman"/>
                <w:b w:val="1"/>
                <w:bCs w:val="1"/>
                <w:color w:val="CC4125"/>
                <w:sz w:val="22"/>
                <w:szCs w:val="22"/>
                <w:u w:val="single"/>
                <w:lang w:val="en-US"/>
              </w:rPr>
              <w:t xml:space="preserve"> unsuccessful attempt in </w:t>
            </w:r>
            <w:r w:rsidRPr="75AFAF8D" w:rsidR="09F0F4CD">
              <w:rPr>
                <w:rFonts w:ascii="Times New Roman" w:hAnsi="Times New Roman" w:eastAsia="Times New Roman" w:cs="Times New Roman"/>
                <w:b w:val="1"/>
                <w:bCs w:val="1"/>
                <w:color w:val="CC4125"/>
                <w:sz w:val="22"/>
                <w:szCs w:val="22"/>
                <w:u w:val="single"/>
                <w:lang w:val="en-US"/>
              </w:rPr>
              <w:t>DMS</w:t>
            </w:r>
            <w:r w:rsidRPr="75AFAF8D" w:rsidR="09E85B98">
              <w:rPr>
                <w:rFonts w:ascii="Times New Roman" w:hAnsi="Times New Roman" w:eastAsia="Times New Roman" w:cs="Times New Roman"/>
                <w:b w:val="1"/>
                <w:bCs w:val="1"/>
                <w:color w:val="CC4125"/>
                <w:sz w:val="22"/>
                <w:szCs w:val="22"/>
                <w:u w:val="single"/>
                <w:lang w:val="en-US"/>
              </w:rPr>
              <w:t xml:space="preserve"> program within three years, meeting the requirements above and in the order as above</w:t>
            </w:r>
          </w:p>
        </w:tc>
      </w:tr>
    </w:tbl>
    <w:p w:rsidR="00332535" w:rsidRDefault="008C4271" w14:paraId="7FD946F8" w14:textId="77777777">
      <w:pPr>
        <w:pStyle w:val="Heading4"/>
        <w:keepLines w:val="0"/>
        <w:spacing w:before="0" w:after="0" w:line="240" w:lineRule="auto"/>
        <w:rPr>
          <w:rFonts w:ascii="Times New Roman" w:hAnsi="Times New Roman" w:eastAsia="Times New Roman" w:cs="Times New Roman"/>
          <w:b/>
          <w:color w:val="000000"/>
          <w:sz w:val="28"/>
          <w:szCs w:val="28"/>
          <w:u w:val="single"/>
        </w:rPr>
      </w:pPr>
      <w:bookmarkStart w:name="_gjdgxs" w:colFirst="0" w:colLast="0" w:id="17"/>
      <w:bookmarkEnd w:id="17"/>
      <w:r>
        <w:rPr>
          <w:rFonts w:ascii="Times New Roman" w:hAnsi="Times New Roman" w:eastAsia="Times New Roman" w:cs="Times New Roman"/>
          <w:b/>
          <w:color w:val="000000"/>
          <w:sz w:val="28"/>
          <w:szCs w:val="28"/>
          <w:u w:val="single"/>
        </w:rPr>
        <w:t>Application Process</w:t>
      </w:r>
    </w:p>
    <w:p w:rsidR="00332535" w:rsidRDefault="008C4271" w14:paraId="7FD946F9" w14:textId="77777777">
      <w:pPr>
        <w:numPr>
          <w:ilvl w:val="0"/>
          <w:numId w:val="16"/>
        </w:num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Admission to the College</w:t>
      </w:r>
    </w:p>
    <w:p w:rsidR="00332535" w:rsidP="75DFAFED" w:rsidRDefault="008C4271" w14:paraId="7FD946FA" w14:textId="59ED536F">
      <w:pPr>
        <w:numPr>
          <w:ilvl w:val="1"/>
          <w:numId w:val="16"/>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 xml:space="preserve">New RCC students or students that have been separated from the college for more than three years must complete a separate application for admission to RCC before applying to the DMS Program. Applications may be obtained online at the RCC website </w:t>
      </w:r>
      <w:ins w:author="Sharma Harsha" w:date="2025-02-03T08:18:00Z" w:id="18">
        <w:r w:rsidR="003D4901">
          <w:fldChar w:fldCharType="begin"/>
        </w:r>
        <w:r w:rsidR="003D4901">
          <w:instrText xml:space="preserve"> HYPERLINK "https://www.rappahannock.edu/explore-programs/programs/by-career-pathway1/diagnostic-medical-sonography.html" </w:instrText>
        </w:r>
        <w:r w:rsidR="003D4901">
          <w:fldChar w:fldCharType="separate"/>
        </w:r>
        <w:r w:rsidR="003D4901">
          <w:rPr>
            <w:rStyle w:val="Hyperlink"/>
          </w:rPr>
          <w:t>Diagn</w:t>
        </w:r>
        <w:r w:rsidR="003D4901">
          <w:rPr>
            <w:rStyle w:val="Hyperlink"/>
          </w:rPr>
          <w:t>o</w:t>
        </w:r>
        <w:r w:rsidR="003D4901">
          <w:rPr>
            <w:rStyle w:val="Hyperlink"/>
          </w:rPr>
          <w:t>stic Medical Sonography</w:t>
        </w:r>
        <w:r w:rsidR="003D4901">
          <w:fldChar w:fldCharType="end"/>
        </w:r>
        <w:r w:rsidR="003D4901">
          <w:t xml:space="preserve"> </w:t>
        </w:r>
      </w:ins>
      <w:del w:author="Sharma Harsha" w:date="2025-02-03T08:18:00Z" w:id="19">
        <w:r w:rsidDel="003D4901" w:rsidR="008E72F2">
          <w:fldChar w:fldCharType="begin"/>
        </w:r>
        <w:r w:rsidDel="003D4901" w:rsidR="008E72F2">
          <w:delInstrText xml:space="preserve"> HYPERLI</w:delInstrText>
        </w:r>
        <w:r w:rsidDel="003D4901" w:rsidR="008E72F2">
          <w:delInstrText xml:space="preserve">NK "http://www.rappahannock.edu" \h </w:delInstrText>
        </w:r>
        <w:r w:rsidDel="003D4901" w:rsidR="008E72F2">
          <w:fldChar w:fldCharType="separate"/>
        </w:r>
        <w:r w:rsidRPr="75DFAFED" w:rsidDel="003D4901">
          <w:rPr>
            <w:rFonts w:ascii="Times New Roman" w:hAnsi="Times New Roman" w:eastAsia="Times New Roman" w:cs="Times New Roman"/>
            <w:color w:val="0000FF"/>
            <w:sz w:val="24"/>
            <w:szCs w:val="24"/>
            <w:u w:val="single"/>
            <w:lang w:val="en-US"/>
          </w:rPr>
          <w:delText>www.rappahannock.edu</w:delText>
        </w:r>
        <w:r w:rsidDel="003D4901" w:rsidR="008E72F2">
          <w:rPr>
            <w:rFonts w:ascii="Times New Roman" w:hAnsi="Times New Roman" w:eastAsia="Times New Roman" w:cs="Times New Roman"/>
            <w:color w:val="0000FF"/>
            <w:sz w:val="24"/>
            <w:szCs w:val="24"/>
            <w:u w:val="single"/>
            <w:lang w:val="en-US"/>
          </w:rPr>
          <w:fldChar w:fldCharType="end"/>
        </w:r>
        <w:r w:rsidRPr="75DFAFED" w:rsidDel="003D4901">
          <w:rPr>
            <w:rFonts w:ascii="Times New Roman" w:hAnsi="Times New Roman" w:eastAsia="Times New Roman" w:cs="Times New Roman"/>
            <w:sz w:val="24"/>
            <w:szCs w:val="24"/>
            <w:lang w:val="en-US"/>
          </w:rPr>
          <w:delText xml:space="preserve"> </w:delText>
        </w:r>
      </w:del>
      <w:r w:rsidRPr="75DFAFED">
        <w:rPr>
          <w:rFonts w:ascii="Times New Roman" w:hAnsi="Times New Roman" w:eastAsia="Times New Roman" w:cs="Times New Roman"/>
          <w:sz w:val="24"/>
          <w:szCs w:val="24"/>
          <w:lang w:val="en-US"/>
        </w:rPr>
        <w:t xml:space="preserve">or from the admissions office at the college. Please be sure to indicate the </w:t>
      </w:r>
      <w:proofErr w:type="gramStart"/>
      <w:r w:rsidRPr="75DFAFED">
        <w:rPr>
          <w:rFonts w:ascii="Times New Roman" w:hAnsi="Times New Roman" w:eastAsia="Times New Roman" w:cs="Times New Roman"/>
          <w:sz w:val="24"/>
          <w:szCs w:val="24"/>
          <w:lang w:val="en-US"/>
        </w:rPr>
        <w:t>Pre-DMS</w:t>
      </w:r>
      <w:proofErr w:type="gramEnd"/>
      <w:r w:rsidRPr="75DFAFED">
        <w:rPr>
          <w:rFonts w:ascii="Times New Roman" w:hAnsi="Times New Roman" w:eastAsia="Times New Roman" w:cs="Times New Roman"/>
          <w:sz w:val="24"/>
          <w:szCs w:val="24"/>
          <w:lang w:val="en-US"/>
        </w:rPr>
        <w:t xml:space="preserve"> as your program of interest so that you will receive current information about the DMS program. </w:t>
      </w:r>
    </w:p>
    <w:p w:rsidR="00332535" w:rsidP="75DFAFED" w:rsidRDefault="008C4271" w14:paraId="7FD946FB" w14:textId="77777777">
      <w:pPr>
        <w:numPr>
          <w:ilvl w:val="1"/>
          <w:numId w:val="16"/>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lastRenderedPageBreak/>
        <w:t xml:space="preserve">Continuing students do not need to complete another application to the college. Students who are admitted to the DMS program will have their program plan changed automatically to the Diagnostic Medical Sonography Program following receipt of intent to enroll through the college registrar’s office. </w:t>
      </w:r>
    </w:p>
    <w:p w:rsidR="00332535" w:rsidP="75DFAFED" w:rsidRDefault="008C4271" w14:paraId="7FD946FC" w14:textId="393D38D3">
      <w:pPr>
        <w:numPr>
          <w:ilvl w:val="1"/>
          <w:numId w:val="16"/>
        </w:numPr>
        <w:spacing w:line="240" w:lineRule="auto"/>
        <w:rPr>
          <w:rFonts w:ascii="Times New Roman" w:hAnsi="Times New Roman" w:eastAsia="Times New Roman" w:cs="Times New Roman"/>
          <w:sz w:val="24"/>
          <w:szCs w:val="24"/>
          <w:lang w:val="en-US"/>
        </w:rPr>
      </w:pPr>
      <w:r w:rsidRPr="09E85B98" w:rsidR="2C87DC90">
        <w:rPr>
          <w:rFonts w:ascii="Times New Roman" w:hAnsi="Times New Roman" w:eastAsia="Times New Roman" w:cs="Times New Roman"/>
          <w:sz w:val="24"/>
          <w:szCs w:val="24"/>
          <w:lang w:val="en-US"/>
        </w:rPr>
        <w:t xml:space="preserve">Financial Aid: Applicants needing financial aid should complete a FAFSA form and return it to the financial aid office as soon as possible. Go to </w:t>
      </w:r>
      <w:hyperlink r:id="R4de07a43653f4f15">
        <w:r w:rsidRPr="09E85B98" w:rsidR="4976AE07">
          <w:rPr>
            <w:rStyle w:val="Hyperlink"/>
            <w:rFonts w:ascii="Times New Roman" w:hAnsi="Times New Roman" w:eastAsia="Times New Roman" w:cs="Times New Roman"/>
            <w:b w:val="0"/>
            <w:bCs w:val="0"/>
            <w:i w:val="0"/>
            <w:iCs w:val="0"/>
            <w:strike w:val="0"/>
            <w:dstrike w:val="0"/>
            <w:noProof w:val="0"/>
            <w:color w:val="0000FF"/>
            <w:sz w:val="24"/>
            <w:szCs w:val="24"/>
            <w:u w:val="none"/>
            <w:lang w:val="en-US"/>
          </w:rPr>
          <w:t>https://www.rappahannock.edu/admissions/financial-aid</w:t>
        </w:r>
      </w:hyperlink>
      <w:r w:rsidRPr="09E85B98" w:rsidR="4976AE07">
        <w:rPr>
          <w:rFonts w:ascii="Times New Roman" w:hAnsi="Times New Roman" w:eastAsia="Times New Roman" w:cs="Times New Roman"/>
          <w:noProof w:val="0"/>
          <w:sz w:val="24"/>
          <w:szCs w:val="24"/>
          <w:lang w:val="en-US"/>
        </w:rPr>
        <w:t xml:space="preserve"> </w:t>
      </w:r>
      <w:r w:rsidRPr="09E85B98" w:rsidR="2C87DC90">
        <w:rPr>
          <w:rFonts w:ascii="Times New Roman" w:hAnsi="Times New Roman" w:eastAsia="Times New Roman" w:cs="Times New Roman"/>
          <w:sz w:val="24"/>
          <w:szCs w:val="24"/>
          <w:lang w:val="en-US"/>
        </w:rPr>
        <w:t xml:space="preserve">and meet with a financial aid advisor if you have any questions.  </w:t>
      </w:r>
    </w:p>
    <w:p w:rsidR="00332535" w:rsidP="75DFAFED" w:rsidRDefault="008C4271" w14:paraId="7FD946FD" w14:textId="77777777">
      <w:pPr>
        <w:numPr>
          <w:ilvl w:val="1"/>
          <w:numId w:val="16"/>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 xml:space="preserve">Be sure to keep your personal information updated in the Student Information System (SIS).  </w:t>
      </w:r>
    </w:p>
    <w:p w:rsidR="00332535" w:rsidRDefault="00332535" w14:paraId="7FD946FE" w14:textId="77777777">
      <w:pPr>
        <w:spacing w:line="240" w:lineRule="auto"/>
        <w:ind w:left="720"/>
        <w:rPr>
          <w:rFonts w:ascii="Times New Roman" w:hAnsi="Times New Roman" w:eastAsia="Times New Roman" w:cs="Times New Roman"/>
          <w:sz w:val="24"/>
          <w:szCs w:val="24"/>
        </w:rPr>
      </w:pPr>
    </w:p>
    <w:p w:rsidR="00332535" w:rsidRDefault="008C4271" w14:paraId="7FD946FF" w14:textId="77777777">
      <w:pPr>
        <w:numPr>
          <w:ilvl w:val="0"/>
          <w:numId w:val="16"/>
        </w:num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Completion of Academic Requirements</w:t>
      </w:r>
    </w:p>
    <w:p w:rsidR="00332535" w:rsidRDefault="008C4271" w14:paraId="7FD94700" w14:textId="77777777">
      <w:pPr>
        <w:spacing w:line="240" w:lineRule="auto"/>
        <w:ind w:left="36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Prior to application students must have: </w:t>
      </w:r>
    </w:p>
    <w:p w:rsidR="00332535" w:rsidRDefault="008C4271" w14:paraId="7FD94701" w14:textId="77777777">
      <w:pPr>
        <w:numPr>
          <w:ilvl w:val="1"/>
          <w:numId w:val="16"/>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Graduated from High School or completed a General Equivalency Diploma (GED) by the time of application; </w:t>
      </w:r>
    </w:p>
    <w:p w:rsidR="00332535" w:rsidP="75DFAFED" w:rsidRDefault="1152CD3C" w14:paraId="7FD94703" w14:textId="30123F5A">
      <w:pPr>
        <w:numPr>
          <w:ilvl w:val="1"/>
          <w:numId w:val="16"/>
        </w:numPr>
        <w:spacing w:line="240" w:lineRule="auto"/>
        <w:rPr>
          <w:rFonts w:ascii="Times New Roman" w:hAnsi="Times New Roman" w:eastAsia="Times New Roman" w:cs="Times New Roman"/>
          <w:sz w:val="24"/>
          <w:szCs w:val="24"/>
          <w:lang w:val="en-US"/>
        </w:rPr>
      </w:pPr>
      <w:r w:rsidRPr="09E85B98" w:rsidR="2C87DC90">
        <w:rPr>
          <w:rFonts w:ascii="Times New Roman" w:hAnsi="Times New Roman" w:eastAsia="Times New Roman" w:cs="Times New Roman"/>
          <w:sz w:val="24"/>
          <w:szCs w:val="24"/>
          <w:lang w:val="en-US"/>
        </w:rPr>
        <w:t xml:space="preserve">Been admitted to the Pre-DMS Program and have had a college success navigator assigned to you. </w:t>
      </w:r>
    </w:p>
    <w:p w:rsidR="00332535" w:rsidP="75DFAFED" w:rsidRDefault="008C4271" w14:paraId="7FD94704" w14:textId="604C22CF">
      <w:pPr>
        <w:numPr>
          <w:ilvl w:val="1"/>
          <w:numId w:val="16"/>
        </w:numPr>
        <w:spacing w:line="240" w:lineRule="auto"/>
        <w:rPr>
          <w:rFonts w:ascii="Times New Roman" w:hAnsi="Times New Roman" w:eastAsia="Times New Roman" w:cs="Times New Roman"/>
          <w:sz w:val="24"/>
          <w:szCs w:val="24"/>
          <w:lang w:val="en-US"/>
        </w:rPr>
      </w:pPr>
      <w:r w:rsidRPr="09E85B98" w:rsidR="2C87DC90">
        <w:rPr>
          <w:rFonts w:ascii="Times New Roman" w:hAnsi="Times New Roman" w:eastAsia="Times New Roman" w:cs="Times New Roman"/>
          <w:sz w:val="24"/>
          <w:szCs w:val="24"/>
          <w:lang w:val="en-US"/>
        </w:rPr>
        <w:t>Completed</w:t>
      </w:r>
      <w:r w:rsidRPr="09E85B98" w:rsidR="2C87DC90">
        <w:rPr>
          <w:rFonts w:ascii="Times New Roman" w:hAnsi="Times New Roman" w:eastAsia="Times New Roman" w:cs="Times New Roman"/>
          <w:sz w:val="24"/>
          <w:szCs w:val="24"/>
          <w:lang w:val="en-US"/>
        </w:rPr>
        <w:t xml:space="preserve"> or currently enrolled in a </w:t>
      </w:r>
      <w:r w:rsidRPr="09E85B98" w:rsidR="5CE8021C">
        <w:rPr>
          <w:rFonts w:ascii="Times New Roman" w:hAnsi="Times New Roman" w:eastAsia="Times New Roman" w:cs="Times New Roman"/>
          <w:sz w:val="24"/>
          <w:szCs w:val="24"/>
          <w:lang w:val="en-US"/>
        </w:rPr>
        <w:t>Pre-</w:t>
      </w:r>
      <w:r w:rsidRPr="09E85B98" w:rsidR="2C87DC90">
        <w:rPr>
          <w:rFonts w:ascii="Times New Roman" w:hAnsi="Times New Roman" w:eastAsia="Times New Roman" w:cs="Times New Roman"/>
          <w:sz w:val="24"/>
          <w:szCs w:val="24"/>
          <w:lang w:val="en-US"/>
        </w:rPr>
        <w:t>DMS</w:t>
      </w:r>
      <w:r w:rsidRPr="09E85B98" w:rsidR="2C87DC90">
        <w:rPr>
          <w:rFonts w:ascii="Times New Roman" w:hAnsi="Times New Roman" w:eastAsia="Times New Roman" w:cs="Times New Roman"/>
          <w:sz w:val="24"/>
          <w:szCs w:val="24"/>
          <w:lang w:val="en-US"/>
        </w:rPr>
        <w:t xml:space="preserve"> program. </w:t>
      </w:r>
      <w:r w:rsidRPr="09E85B98" w:rsidR="2A3E6933">
        <w:rPr>
          <w:rFonts w:ascii="Times New Roman" w:hAnsi="Times New Roman" w:eastAsia="Times New Roman" w:cs="Times New Roman"/>
          <w:sz w:val="24"/>
          <w:szCs w:val="24"/>
          <w:lang w:val="en-US"/>
        </w:rPr>
        <w:t xml:space="preserve">On track to </w:t>
      </w:r>
      <w:r w:rsidRPr="09E85B98" w:rsidR="2A3E6933">
        <w:rPr>
          <w:rFonts w:ascii="Times New Roman" w:hAnsi="Times New Roman" w:eastAsia="Times New Roman" w:cs="Times New Roman"/>
          <w:sz w:val="24"/>
          <w:szCs w:val="24"/>
          <w:lang w:val="en-US"/>
        </w:rPr>
        <w:t>complete the pre-</w:t>
      </w:r>
      <w:r w:rsidRPr="09E85B98" w:rsidR="2A3E6933">
        <w:rPr>
          <w:rFonts w:ascii="Times New Roman" w:hAnsi="Times New Roman" w:eastAsia="Times New Roman" w:cs="Times New Roman"/>
          <w:sz w:val="24"/>
          <w:szCs w:val="24"/>
          <w:lang w:val="en-US"/>
        </w:rPr>
        <w:t>reqs</w:t>
      </w:r>
      <w:r w:rsidRPr="09E85B98" w:rsidR="2A3E6933">
        <w:rPr>
          <w:rFonts w:ascii="Times New Roman" w:hAnsi="Times New Roman" w:eastAsia="Times New Roman" w:cs="Times New Roman"/>
          <w:sz w:val="24"/>
          <w:szCs w:val="24"/>
          <w:lang w:val="en-US"/>
        </w:rPr>
        <w:t xml:space="preserve"> by Spring </w:t>
      </w:r>
      <w:r w:rsidRPr="09E85B98" w:rsidR="1207EF17">
        <w:rPr>
          <w:rFonts w:ascii="Times New Roman" w:hAnsi="Times New Roman" w:eastAsia="Times New Roman" w:cs="Times New Roman"/>
          <w:sz w:val="24"/>
          <w:szCs w:val="24"/>
          <w:lang w:val="en-US"/>
        </w:rPr>
        <w:t>2026</w:t>
      </w:r>
    </w:p>
    <w:p w:rsidR="00332535" w:rsidRDefault="00332535" w14:paraId="7FD94705" w14:textId="77777777">
      <w:pPr>
        <w:spacing w:line="240" w:lineRule="auto"/>
        <w:ind w:left="720"/>
        <w:rPr>
          <w:rFonts w:ascii="Times New Roman" w:hAnsi="Times New Roman" w:eastAsia="Times New Roman" w:cs="Times New Roman"/>
          <w:sz w:val="24"/>
          <w:szCs w:val="24"/>
        </w:rPr>
      </w:pPr>
    </w:p>
    <w:p w:rsidR="00332535" w:rsidP="55EF3D1D" w:rsidRDefault="76B42B25" w14:paraId="7FD94706" w14:textId="1DF52E44">
      <w:pPr>
        <w:spacing w:line="240" w:lineRule="auto"/>
        <w:ind w:left="360"/>
        <w:rPr>
          <w:rFonts w:ascii="Times New Roman" w:hAnsi="Times New Roman" w:eastAsia="Times New Roman" w:cs="Times New Roman"/>
          <w:b/>
          <w:bCs/>
          <w:sz w:val="24"/>
          <w:szCs w:val="24"/>
        </w:rPr>
      </w:pPr>
      <w:r w:rsidRPr="39CC149D">
        <w:rPr>
          <w:rFonts w:ascii="Times New Roman" w:hAnsi="Times New Roman" w:eastAsia="Times New Roman" w:cs="Times New Roman"/>
          <w:b/>
          <w:bCs/>
          <w:sz w:val="24"/>
          <w:szCs w:val="24"/>
        </w:rPr>
        <w:t>Pre-</w:t>
      </w:r>
      <w:r w:rsidRPr="39CC149D" w:rsidR="008C4271">
        <w:rPr>
          <w:rFonts w:ascii="Times New Roman" w:hAnsi="Times New Roman" w:eastAsia="Times New Roman" w:cs="Times New Roman"/>
          <w:b/>
          <w:bCs/>
          <w:sz w:val="24"/>
          <w:szCs w:val="24"/>
        </w:rPr>
        <w:t xml:space="preserve">DMS Program: At the time of application students must have: </w:t>
      </w:r>
    </w:p>
    <w:p w:rsidR="00332535" w:rsidRDefault="008C4271" w14:paraId="7FD94707" w14:textId="77777777">
      <w:pPr>
        <w:numPr>
          <w:ilvl w:val="0"/>
          <w:numId w:val="1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Completed or be enrolled in the following six courses with a grade of C or better:</w:t>
      </w:r>
    </w:p>
    <w:p w:rsidR="00332535" w:rsidRDefault="008C4271" w14:paraId="7FD94708" w14:textId="77777777">
      <w:pPr>
        <w:numPr>
          <w:ilvl w:val="1"/>
          <w:numId w:val="1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SDV 101</w:t>
      </w:r>
    </w:p>
    <w:p w:rsidR="00332535" w:rsidRDefault="008C4271" w14:paraId="7FD94709" w14:textId="77777777">
      <w:pPr>
        <w:numPr>
          <w:ilvl w:val="1"/>
          <w:numId w:val="1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ENG 111</w:t>
      </w:r>
    </w:p>
    <w:p w:rsidR="00332535" w:rsidRDefault="008C4271" w14:paraId="7FD9470A" w14:textId="77777777">
      <w:pPr>
        <w:numPr>
          <w:ilvl w:val="1"/>
          <w:numId w:val="1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MTH 154</w:t>
      </w:r>
    </w:p>
    <w:p w:rsidR="00332535" w:rsidRDefault="008C4271" w14:paraId="7FD9470B" w14:textId="77777777">
      <w:pPr>
        <w:numPr>
          <w:ilvl w:val="1"/>
          <w:numId w:val="1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PHY 100</w:t>
      </w:r>
    </w:p>
    <w:p w:rsidR="00332535" w:rsidRDefault="008C4271" w14:paraId="7FD9470C" w14:textId="77777777">
      <w:pPr>
        <w:numPr>
          <w:ilvl w:val="1"/>
          <w:numId w:val="1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BIO 141</w:t>
      </w:r>
    </w:p>
    <w:p w:rsidR="00332535" w:rsidRDefault="008C4271" w14:paraId="7FD9470D" w14:textId="77777777">
      <w:pPr>
        <w:numPr>
          <w:ilvl w:val="1"/>
          <w:numId w:val="1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BIO 142</w:t>
      </w:r>
    </w:p>
    <w:p w:rsidR="00332535" w:rsidRDefault="008C4271" w14:paraId="7FD9470E" w14:textId="77777777">
      <w:pPr>
        <w:numPr>
          <w:ilvl w:val="0"/>
          <w:numId w:val="1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Earned a GPA of 2.5 or higher on the six courses listed above; and</w:t>
      </w:r>
    </w:p>
    <w:p w:rsidR="00332535" w:rsidRDefault="008C4271" w14:paraId="7FD9470F" w14:textId="77777777">
      <w:pPr>
        <w:numPr>
          <w:ilvl w:val="0"/>
          <w:numId w:val="1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Earned a cumulative GPA of 2.0 or higher in high school or in college courses taken, whichever is more recent.</w:t>
      </w:r>
    </w:p>
    <w:p w:rsidR="00332535" w:rsidP="75DFAFED" w:rsidRDefault="008C4271" w14:paraId="7FD94710" w14:textId="200F83D6">
      <w:pPr>
        <w:numPr>
          <w:ilvl w:val="0"/>
          <w:numId w:val="14"/>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 xml:space="preserve">Completed the </w:t>
      </w:r>
      <w:r w:rsidRPr="75DFAFED" w:rsidR="70A53FD4">
        <w:rPr>
          <w:rFonts w:ascii="Times New Roman" w:hAnsi="Times New Roman" w:eastAsia="Times New Roman" w:cs="Times New Roman"/>
          <w:sz w:val="24"/>
          <w:szCs w:val="24"/>
          <w:lang w:val="en-US"/>
        </w:rPr>
        <w:t>TEAS</w:t>
      </w:r>
      <w:r w:rsidRPr="75DFAFED">
        <w:rPr>
          <w:rFonts w:ascii="Times New Roman" w:hAnsi="Times New Roman" w:eastAsia="Times New Roman" w:cs="Times New Roman"/>
          <w:sz w:val="24"/>
          <w:szCs w:val="24"/>
          <w:lang w:val="en-US"/>
        </w:rPr>
        <w:t xml:space="preserve"> Nursing Entrance Test within the past 3 years, target scores </w:t>
      </w:r>
      <w:proofErr w:type="gramStart"/>
      <w:r w:rsidRPr="75DFAFED">
        <w:rPr>
          <w:rFonts w:ascii="Times New Roman" w:hAnsi="Times New Roman" w:eastAsia="Times New Roman" w:cs="Times New Roman"/>
          <w:sz w:val="24"/>
          <w:szCs w:val="24"/>
          <w:lang w:val="en-US"/>
        </w:rPr>
        <w:t>of  60</w:t>
      </w:r>
      <w:proofErr w:type="gramEnd"/>
      <w:r w:rsidRPr="75DFAFED">
        <w:rPr>
          <w:rFonts w:ascii="Times New Roman" w:hAnsi="Times New Roman" w:eastAsia="Times New Roman" w:cs="Times New Roman"/>
          <w:sz w:val="24"/>
          <w:szCs w:val="24"/>
          <w:lang w:val="en-US"/>
        </w:rPr>
        <w:t xml:space="preserve">% overall and 50% in each category. </w:t>
      </w:r>
    </w:p>
    <w:p w:rsidR="00332535" w:rsidRDefault="00332535" w14:paraId="7FD94711" w14:textId="77777777">
      <w:pPr>
        <w:spacing w:line="240" w:lineRule="auto"/>
        <w:rPr>
          <w:rFonts w:ascii="Times New Roman" w:hAnsi="Times New Roman" w:eastAsia="Times New Roman" w:cs="Times New Roman"/>
          <w:sz w:val="24"/>
          <w:szCs w:val="24"/>
        </w:rPr>
      </w:pPr>
    </w:p>
    <w:p w:rsidR="00332535" w:rsidRDefault="008C4271" w14:paraId="7FD94712" w14:textId="77777777">
      <w:pPr>
        <w:spacing w:line="240" w:lineRule="auto"/>
        <w:ind w:left="360"/>
        <w:rPr>
          <w:rFonts w:ascii="Times New Roman" w:hAnsi="Times New Roman" w:eastAsia="Times New Roman" w:cs="Times New Roman"/>
          <w:sz w:val="24"/>
          <w:szCs w:val="24"/>
        </w:rPr>
      </w:pPr>
      <w:r>
        <w:rPr>
          <w:rFonts w:ascii="Times New Roman" w:hAnsi="Times New Roman" w:eastAsia="Times New Roman" w:cs="Times New Roman"/>
          <w:b/>
          <w:sz w:val="24"/>
          <w:szCs w:val="24"/>
        </w:rPr>
        <w:t>Supplemental requirements for students who have taken college courses and expect credit by transfer, or will use courses to satisfy program requirements:</w:t>
      </w:r>
    </w:p>
    <w:p w:rsidR="00332535" w:rsidP="75DFAFED" w:rsidRDefault="008C4271" w14:paraId="7FD94713" w14:textId="77777777">
      <w:pPr>
        <w:numPr>
          <w:ilvl w:val="0"/>
          <w:numId w:val="9"/>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 xml:space="preserve">There is no expiration date for BIO 141 or 142.  However, if these courses are seven years old or older, you should consider retaking them.  </w:t>
      </w:r>
    </w:p>
    <w:p w:rsidR="00332535" w:rsidP="75DFAFED" w:rsidRDefault="008C4271" w14:paraId="7FD94714" w14:textId="77777777">
      <w:pPr>
        <w:numPr>
          <w:ilvl w:val="0"/>
          <w:numId w:val="9"/>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 xml:space="preserve">Transfer courses must be evaluated by the Registrar, Dean of Health Sciences, and/or Program Head of the DMS program prior to substituting these courses for required courses. DMS courses from schools outside of the VCCS will not be transferred in for DMS program credit but may satisfy requirements in the </w:t>
      </w:r>
      <w:proofErr w:type="gramStart"/>
      <w:r w:rsidRPr="75DFAFED">
        <w:rPr>
          <w:rFonts w:ascii="Times New Roman" w:hAnsi="Times New Roman" w:eastAsia="Times New Roman" w:cs="Times New Roman"/>
          <w:sz w:val="24"/>
          <w:szCs w:val="24"/>
          <w:lang w:val="en-US"/>
        </w:rPr>
        <w:t>Pre-DMS</w:t>
      </w:r>
      <w:proofErr w:type="gramEnd"/>
      <w:r w:rsidRPr="75DFAFED">
        <w:rPr>
          <w:rFonts w:ascii="Times New Roman" w:hAnsi="Times New Roman" w:eastAsia="Times New Roman" w:cs="Times New Roman"/>
          <w:sz w:val="24"/>
          <w:szCs w:val="24"/>
          <w:lang w:val="en-US"/>
        </w:rPr>
        <w:t xml:space="preserve"> program. Transfers from VCCS schools will be evaluated on a case-by-case, individual basis. </w:t>
      </w:r>
    </w:p>
    <w:p w:rsidR="00332535" w:rsidRDefault="008C4271" w14:paraId="7FD94715" w14:textId="77777777">
      <w:pPr>
        <w:numPr>
          <w:ilvl w:val="0"/>
          <w:numId w:val="9"/>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Official transcripts in sealed envelopes from all colleges and high schools must be sent to the college registrar’s office unless they are RCC or VCCS transcripts. Please verify with Admission and Records that your transcripts have been received and processed before the application due date. </w:t>
      </w:r>
    </w:p>
    <w:p w:rsidR="00332535" w:rsidP="75DFAFED" w:rsidRDefault="008C4271" w14:paraId="7FD94716" w14:textId="77777777">
      <w:pPr>
        <w:numPr>
          <w:ilvl w:val="0"/>
          <w:numId w:val="9"/>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lastRenderedPageBreak/>
        <w:t xml:space="preserve">Students must meet the criminal background and drug screens requirements prior to entering the DMS program or lose their seat in the program.  In the event you have questions about your background, you are urged to contact </w:t>
      </w:r>
      <w:hyperlink r:id="rId13">
        <w:r w:rsidRPr="75DFAFED">
          <w:rPr>
            <w:rFonts w:ascii="Times New Roman" w:hAnsi="Times New Roman" w:eastAsia="Times New Roman" w:cs="Times New Roman"/>
            <w:color w:val="0000FF"/>
            <w:sz w:val="24"/>
            <w:szCs w:val="24"/>
            <w:lang w:val="en-US"/>
          </w:rPr>
          <w:t>www.castlebranch.com</w:t>
        </w:r>
      </w:hyperlink>
      <w:r w:rsidRPr="75DFAFED">
        <w:rPr>
          <w:rFonts w:ascii="Times New Roman" w:hAnsi="Times New Roman" w:eastAsia="Times New Roman" w:cs="Times New Roman"/>
          <w:sz w:val="24"/>
          <w:szCs w:val="24"/>
          <w:lang w:val="en-US"/>
        </w:rPr>
        <w:t xml:space="preserve"> for a consultation.   </w:t>
      </w:r>
    </w:p>
    <w:p w:rsidR="00332535" w:rsidP="75DFAFED" w:rsidRDefault="008C4271" w14:paraId="7FD94717" w14:textId="77777777">
      <w:pPr>
        <w:numPr>
          <w:ilvl w:val="0"/>
          <w:numId w:val="9"/>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Students who are not in good standing for rehire at a clinical site may run the risk of not being able to participate in the clinical experiences in that facility. If there are no alternative clinical sites available, the student may not progress in the program and will be counseled to withdraw</w:t>
      </w:r>
    </w:p>
    <w:p w:rsidR="00332535" w:rsidRDefault="00332535" w14:paraId="7FD94718" w14:textId="77777777">
      <w:pPr>
        <w:spacing w:line="240" w:lineRule="auto"/>
        <w:rPr>
          <w:rFonts w:ascii="Times New Roman" w:hAnsi="Times New Roman" w:eastAsia="Times New Roman" w:cs="Times New Roman"/>
          <w:sz w:val="24"/>
          <w:szCs w:val="24"/>
        </w:rPr>
      </w:pPr>
    </w:p>
    <w:p w:rsidR="00332535" w:rsidRDefault="008C4271" w14:paraId="7FD94719" w14:textId="77777777">
      <w:pPr>
        <w:numPr>
          <w:ilvl w:val="0"/>
          <w:numId w:val="16"/>
        </w:num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 xml:space="preserve">Application Link: </w:t>
      </w:r>
    </w:p>
    <w:p w:rsidRPr="002F281B" w:rsidR="008C4271" w:rsidP="09E85B98" w:rsidRDefault="008C4271" w14:paraId="39D22114" w14:textId="29237137">
      <w:pPr>
        <w:numPr>
          <w:ilvl w:val="0"/>
          <w:numId w:val="12"/>
        </w:numPr>
        <w:spacing w:line="240" w:lineRule="auto"/>
        <w:rPr>
          <w:rFonts w:ascii="Times New Roman" w:hAnsi="Times New Roman" w:eastAsia="Times New Roman" w:cs="Times New Roman"/>
          <w:color w:val="CC4125"/>
          <w:sz w:val="24"/>
          <w:szCs w:val="24"/>
          <w:rPrChange w:author="Sharma Harsha" w:date="2025-02-03T08:04:00Z" w:id="1102147044">
            <w:rPr>
              <w:rFonts w:ascii="Times New Roman" w:hAnsi="Times New Roman" w:eastAsia="Times New Roman" w:cs="Times New Roman"/>
              <w:color w:val="CC4125"/>
              <w:sz w:val="24"/>
              <w:szCs w:val="24"/>
            </w:rPr>
          </w:rPrChange>
        </w:rPr>
      </w:pPr>
      <w:r w:rsidRPr="09E85B98" w:rsidR="2C87DC90">
        <w:rPr>
          <w:rFonts w:ascii="Times New Roman" w:hAnsi="Times New Roman" w:eastAsia="Times New Roman" w:cs="Times New Roman"/>
          <w:color w:val="CC4125"/>
          <w:sz w:val="24"/>
          <w:szCs w:val="24"/>
        </w:rPr>
        <w:t>DMS Application</w:t>
      </w:r>
      <w:r w:rsidRPr="09E85B98" w:rsidR="40F9CA9D">
        <w:rPr>
          <w:rFonts w:ascii="Times New Roman" w:hAnsi="Times New Roman" w:eastAsia="Times New Roman" w:cs="Times New Roman"/>
          <w:color w:val="CC4125"/>
          <w:sz w:val="24"/>
          <w:szCs w:val="24"/>
        </w:rPr>
        <w:t xml:space="preserve"> Link</w:t>
      </w:r>
      <w:r w:rsidRPr="09E85B98" w:rsidR="2C87DC90">
        <w:rPr>
          <w:rFonts w:ascii="Times New Roman" w:hAnsi="Times New Roman" w:eastAsia="Times New Roman" w:cs="Times New Roman"/>
          <w:color w:val="CC4125"/>
          <w:sz w:val="24"/>
          <w:szCs w:val="24"/>
        </w:rPr>
        <w:t>:</w:t>
      </w:r>
      <w:r w:rsidRPr="09E85B98" w:rsidR="0935CB81">
        <w:rPr>
          <w:rFonts w:ascii="Times New Roman" w:hAnsi="Times New Roman" w:eastAsia="Times New Roman" w:cs="Times New Roman"/>
          <w:color w:val="CC4125"/>
          <w:sz w:val="24"/>
          <w:szCs w:val="24"/>
        </w:rPr>
        <w:t xml:space="preserve"> To be posted in March 2026</w:t>
      </w:r>
      <w:r w:rsidRPr="09E85B98" w:rsidR="121F85B0">
        <w:rPr>
          <w:rFonts w:ascii="Times New Roman" w:hAnsi="Times New Roman" w:eastAsia="Times New Roman" w:cs="Times New Roman"/>
          <w:color w:val="CC4125"/>
          <w:sz w:val="24"/>
          <w:szCs w:val="24"/>
        </w:rPr>
        <w:t xml:space="preserve"> </w:t>
      </w:r>
    </w:p>
    <w:p w:rsidR="003D4901" w:rsidP="09E85B98" w:rsidRDefault="003D4901" w14:paraId="11807857" w14:textId="46467752">
      <w:pPr>
        <w:pStyle w:val="ListParagraph"/>
        <w:ind w:left="0" w:firstLine="720"/>
        <w:rPr>
          <w:ins w:author="Sharma Harsha" w:date="2025-02-03T08:17:00Z" w:id="319416416"/>
          <w:rFonts w:ascii="Times New Roman" w:hAnsi="Times New Roman" w:eastAsia="Times New Roman" w:cs="Times New Roman"/>
          <w:b w:val="1"/>
          <w:bCs w:val="1"/>
          <w:sz w:val="24"/>
          <w:szCs w:val="24"/>
        </w:rPr>
      </w:pPr>
    </w:p>
    <w:p w:rsidRPr="003D4901" w:rsidR="00332535" w:rsidP="09E85B98" w:rsidRDefault="008C4271" w14:paraId="7FD9471C" w14:textId="21A12147">
      <w:pPr>
        <w:rPr>
          <w:rFonts w:ascii="Times New Roman" w:hAnsi="Times New Roman" w:eastAsia="Times New Roman" w:cs="Times New Roman"/>
          <w:b w:val="1"/>
          <w:bCs w:val="1"/>
          <w:sz w:val="24"/>
          <w:szCs w:val="24"/>
          <w:u w:val="single"/>
          <w:rPrChange w:author="Sharma Harsha" w:date="2025-02-03T08:17:00Z" w:id="197602423">
            <w:rPr/>
          </w:rPrChange>
        </w:rPr>
        <w:pPrChange w:author="Sharma Harsha" w:date="2025-02-03T08:17:00Z" w:id="43">
          <w:pPr>
            <w:pStyle w:val="ListParagraph"/>
          </w:pPr>
        </w:pPrChange>
      </w:pPr>
      <w:r w:rsidRPr="09E85B98" w:rsidR="08D1F737">
        <w:rPr>
          <w:rFonts w:ascii="Times New Roman" w:hAnsi="Times New Roman" w:eastAsia="Times New Roman" w:cs="Times New Roman"/>
          <w:b w:val="1"/>
          <w:bCs w:val="1"/>
          <w:sz w:val="24"/>
          <w:szCs w:val="24"/>
          <w:rPrChange w:author="Sharma Harsha" w:date="2025-02-03T08:17:00Z" w:id="1997877663"/>
        </w:rPr>
        <w:t>4</w:t>
      </w:r>
      <w:r w:rsidRPr="09E85B98" w:rsidR="2C87DC90">
        <w:rPr>
          <w:rFonts w:ascii="Times New Roman" w:hAnsi="Times New Roman" w:eastAsia="Times New Roman" w:cs="Times New Roman"/>
          <w:b w:val="1"/>
          <w:bCs w:val="1"/>
          <w:sz w:val="24"/>
          <w:szCs w:val="24"/>
          <w:rPrChange w:author="Sharma Harsha" w:date="2025-02-03T08:17:00Z" w:id="631178832"/>
        </w:rPr>
        <w:t>)</w:t>
      </w:r>
      <w:r w:rsidRPr="09E85B98" w:rsidR="2C87DC90">
        <w:rPr>
          <w:rFonts w:ascii="Times New Roman" w:hAnsi="Times New Roman" w:eastAsia="Times New Roman" w:cs="Times New Roman"/>
          <w:sz w:val="24"/>
          <w:szCs w:val="24"/>
          <w:rPrChange w:author="Sharma Harsha" w:date="2025-02-03T08:17:00Z" w:id="2062124115"/>
        </w:rPr>
        <w:t xml:space="preserve">   </w:t>
      </w:r>
      <w:r w:rsidRPr="09E85B98" w:rsidR="2C87DC90">
        <w:rPr>
          <w:rFonts w:ascii="Times New Roman" w:hAnsi="Times New Roman" w:eastAsia="Times New Roman" w:cs="Times New Roman"/>
          <w:b w:val="1"/>
          <w:bCs w:val="1"/>
          <w:sz w:val="24"/>
          <w:szCs w:val="24"/>
          <w:u w:val="single"/>
          <w:rPrChange w:author="Sharma Harsha" w:date="2025-02-03T08:17:00Z" w:id="1371558498"/>
        </w:rPr>
        <w:t>Post-Acceptance</w:t>
      </w:r>
    </w:p>
    <w:p w:rsidR="00332535" w:rsidP="75DFAFED" w:rsidRDefault="008C4271" w14:paraId="7FD9471D" w14:textId="77777777">
      <w:pPr>
        <w:numPr>
          <w:ilvl w:val="0"/>
          <w:numId w:val="7"/>
        </w:numPr>
        <w:spacing w:line="240" w:lineRule="auto"/>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 xml:space="preserve">Once the student receives an acceptance letter there are other </w:t>
      </w:r>
      <w:r w:rsidRPr="75DFAFED">
        <w:rPr>
          <w:rFonts w:ascii="Times New Roman" w:hAnsi="Times New Roman" w:eastAsia="Times New Roman" w:cs="Times New Roman"/>
          <w:i/>
          <w:iCs/>
          <w:sz w:val="24"/>
          <w:szCs w:val="24"/>
          <w:lang w:val="en-US"/>
        </w:rPr>
        <w:t xml:space="preserve">mandatory </w:t>
      </w:r>
      <w:r w:rsidRPr="75DFAFED">
        <w:rPr>
          <w:rFonts w:ascii="Times New Roman" w:hAnsi="Times New Roman" w:eastAsia="Times New Roman" w:cs="Times New Roman"/>
          <w:sz w:val="24"/>
          <w:szCs w:val="24"/>
          <w:lang w:val="en-US"/>
        </w:rPr>
        <w:t>requirements that must be met prior to program entry by specified dates. This will be discussed at the mandatory orientation sessions.</w:t>
      </w:r>
      <w:r w:rsidRPr="75DFAFED">
        <w:rPr>
          <w:rFonts w:ascii="Times New Roman" w:hAnsi="Times New Roman" w:eastAsia="Times New Roman" w:cs="Times New Roman"/>
          <w:color w:val="CC4125"/>
          <w:sz w:val="24"/>
          <w:szCs w:val="24"/>
          <w:lang w:val="en-US"/>
        </w:rPr>
        <w:t xml:space="preserve"> </w:t>
      </w:r>
      <w:r w:rsidRPr="75DFAFED">
        <w:rPr>
          <w:rFonts w:ascii="Times New Roman" w:hAnsi="Times New Roman" w:eastAsia="Times New Roman" w:cs="Times New Roman"/>
          <w:sz w:val="24"/>
          <w:szCs w:val="24"/>
          <w:lang w:val="en-US"/>
        </w:rPr>
        <w:t>This will include a background check, drug screen, purchase of</w:t>
      </w:r>
      <w:r w:rsidRPr="75DFAFED">
        <w:rPr>
          <w:rFonts w:ascii="Times New Roman" w:hAnsi="Times New Roman" w:eastAsia="Times New Roman" w:cs="Times New Roman"/>
          <w:color w:val="CC4125"/>
          <w:sz w:val="24"/>
          <w:szCs w:val="24"/>
          <w:lang w:val="en-US"/>
        </w:rPr>
        <w:t xml:space="preserve"> </w:t>
      </w:r>
      <w:r w:rsidRPr="75DFAFED">
        <w:rPr>
          <w:rFonts w:ascii="Times New Roman" w:hAnsi="Times New Roman" w:eastAsia="Times New Roman" w:cs="Times New Roman"/>
          <w:sz w:val="24"/>
          <w:szCs w:val="24"/>
          <w:lang w:val="en-US"/>
        </w:rPr>
        <w:t xml:space="preserve">liability insurance, and provider’s health assessment. American Heart Association BLS for Healthcare Providers is required for program entry and cannot expire during a semester. Failure to meet the deadlines set forth in the program orientation will result in loss of your seat. </w:t>
      </w:r>
    </w:p>
    <w:p w:rsidR="00332535" w:rsidP="75DFAFED" w:rsidRDefault="008C4271" w14:paraId="7FD9471E" w14:textId="67F93ACA">
      <w:pPr>
        <w:numPr>
          <w:ilvl w:val="0"/>
          <w:numId w:val="7"/>
        </w:numPr>
        <w:spacing w:line="240" w:lineRule="auto"/>
        <w:rPr>
          <w:rFonts w:ascii="Times New Roman" w:hAnsi="Times New Roman" w:eastAsia="Times New Roman" w:cs="Times New Roman"/>
          <w:sz w:val="24"/>
          <w:szCs w:val="24"/>
          <w:lang w:val="en-US"/>
        </w:rPr>
      </w:pPr>
      <w:r w:rsidRPr="0B2A44F8">
        <w:rPr>
          <w:rFonts w:ascii="Times New Roman" w:hAnsi="Times New Roman" w:eastAsia="Times New Roman" w:cs="Times New Roman"/>
          <w:sz w:val="24"/>
          <w:szCs w:val="24"/>
          <w:lang w:val="en-US"/>
        </w:rPr>
        <w:t xml:space="preserve">Students are responsible for purchasing the package from </w:t>
      </w:r>
      <w:r w:rsidRPr="0B2A44F8" w:rsidR="07BA74D2">
        <w:rPr>
          <w:rFonts w:ascii="Times New Roman" w:hAnsi="Times New Roman" w:eastAsia="Times New Roman" w:cs="Times New Roman"/>
          <w:sz w:val="24"/>
          <w:szCs w:val="24"/>
          <w:lang w:val="en-US"/>
        </w:rPr>
        <w:t>Castle Branch</w:t>
      </w:r>
      <w:r w:rsidRPr="0B2A44F8">
        <w:rPr>
          <w:rFonts w:ascii="Times New Roman" w:hAnsi="Times New Roman" w:eastAsia="Times New Roman" w:cs="Times New Roman"/>
          <w:sz w:val="24"/>
          <w:szCs w:val="24"/>
          <w:lang w:val="en-US"/>
        </w:rPr>
        <w:t xml:space="preserve"> and are further responsible for uploading these documents to their profiles, as well as maintaining all documents throughout the DMS program. Details provided at the</w:t>
      </w:r>
      <w:r w:rsidRPr="0B2A44F8">
        <w:rPr>
          <w:rFonts w:ascii="Times New Roman" w:hAnsi="Times New Roman" w:eastAsia="Times New Roman" w:cs="Times New Roman"/>
          <w:color w:val="CC4125"/>
          <w:sz w:val="24"/>
          <w:szCs w:val="24"/>
          <w:lang w:val="en-US"/>
        </w:rPr>
        <w:t xml:space="preserve"> </w:t>
      </w:r>
      <w:r w:rsidRPr="0B2A44F8">
        <w:rPr>
          <w:rFonts w:ascii="Times New Roman" w:hAnsi="Times New Roman" w:eastAsia="Times New Roman" w:cs="Times New Roman"/>
          <w:sz w:val="24"/>
          <w:szCs w:val="24"/>
          <w:lang w:val="en-US"/>
        </w:rPr>
        <w:t>mandatory orientation.</w:t>
      </w:r>
    </w:p>
    <w:p w:rsidR="00332535" w:rsidRDefault="00332535" w14:paraId="7FD9471F" w14:textId="77777777">
      <w:pPr>
        <w:spacing w:line="240" w:lineRule="auto"/>
        <w:rPr>
          <w:rFonts w:ascii="Times New Roman" w:hAnsi="Times New Roman" w:eastAsia="Times New Roman" w:cs="Times New Roman"/>
          <w:sz w:val="24"/>
          <w:szCs w:val="24"/>
        </w:rPr>
      </w:pPr>
    </w:p>
    <w:p w:rsidR="00332535" w:rsidRDefault="008C4271" w14:paraId="7FD94720" w14:textId="77777777">
      <w:pPr>
        <w:pStyle w:val="Heading4"/>
        <w:keepLines w:val="0"/>
        <w:spacing w:before="0" w:after="0" w:line="240" w:lineRule="auto"/>
        <w:rPr>
          <w:rFonts w:ascii="Times New Roman" w:hAnsi="Times New Roman" w:eastAsia="Times New Roman" w:cs="Times New Roman"/>
          <w:b/>
          <w:color w:val="000000"/>
          <w:sz w:val="28"/>
          <w:szCs w:val="28"/>
          <w:u w:val="single"/>
        </w:rPr>
      </w:pPr>
      <w:r>
        <w:rPr>
          <w:rFonts w:ascii="Times New Roman" w:hAnsi="Times New Roman" w:eastAsia="Times New Roman" w:cs="Times New Roman"/>
          <w:b/>
          <w:color w:val="000000"/>
          <w:sz w:val="28"/>
          <w:szCs w:val="28"/>
          <w:u w:val="single"/>
        </w:rPr>
        <w:t>Additional Information for Prospective DMS Students</w:t>
      </w:r>
    </w:p>
    <w:p w:rsidR="00332535" w:rsidP="75DFAFED" w:rsidRDefault="008C4271" w14:paraId="7FD94721" w14:textId="067566BF">
      <w:pPr>
        <w:spacing w:line="240" w:lineRule="auto"/>
        <w:rPr>
          <w:rFonts w:ascii="Times New Roman" w:hAnsi="Times New Roman" w:eastAsia="Times New Roman" w:cs="Times New Roman"/>
          <w:i/>
          <w:iCs/>
          <w:color w:val="CC4125"/>
          <w:sz w:val="24"/>
          <w:szCs w:val="24"/>
          <w:lang w:val="en-US"/>
        </w:rPr>
      </w:pPr>
      <w:r w:rsidRPr="75DFAFED">
        <w:rPr>
          <w:rFonts w:ascii="Times New Roman" w:hAnsi="Times New Roman" w:eastAsia="Times New Roman" w:cs="Times New Roman"/>
          <w:b/>
          <w:bCs/>
          <w:i/>
          <w:iCs/>
          <w:color w:val="CC4125"/>
          <w:sz w:val="24"/>
          <w:szCs w:val="24"/>
          <w:lang w:val="en-US"/>
        </w:rPr>
        <w:t>All applicants should be advised that the American Registry of Diagnostic Medical Sonography</w:t>
      </w:r>
      <w:ins w:author="Sharma Harsha" w:date="2023-03-08T21:22:00Z" w:id="51">
        <w:r w:rsidRPr="75DFAFED" w:rsidR="20BA32CB">
          <w:rPr>
            <w:rFonts w:ascii="Times New Roman" w:hAnsi="Times New Roman" w:eastAsia="Times New Roman" w:cs="Times New Roman"/>
            <w:b/>
            <w:bCs/>
            <w:i/>
            <w:iCs/>
            <w:color w:val="CC4125"/>
            <w:sz w:val="24"/>
            <w:szCs w:val="24"/>
            <w:lang w:val="en-US"/>
          </w:rPr>
          <w:t xml:space="preserve"> </w:t>
        </w:r>
      </w:ins>
      <w:ins w:author="Sharma Harsha" w:date="2023-03-08T21:23:00Z" w:id="52">
        <w:r w:rsidRPr="75DFAFED" w:rsidR="20BA32CB">
          <w:rPr>
            <w:rFonts w:ascii="Times New Roman" w:hAnsi="Times New Roman" w:eastAsia="Times New Roman" w:cs="Times New Roman"/>
            <w:b/>
            <w:bCs/>
            <w:i/>
            <w:iCs/>
            <w:color w:val="CC4125"/>
            <w:sz w:val="24"/>
            <w:szCs w:val="24"/>
            <w:lang w:val="en-US"/>
          </w:rPr>
          <w:t>(</w:t>
        </w:r>
      </w:ins>
      <w:ins w:author="Sharma Harsha" w:date="2023-03-08T21:22:00Z" w:id="53">
        <w:r w:rsidRPr="75DFAFED" w:rsidR="20BA32CB">
          <w:rPr>
            <w:rFonts w:ascii="Times New Roman" w:hAnsi="Times New Roman" w:eastAsia="Times New Roman" w:cs="Times New Roman"/>
            <w:b/>
            <w:bCs/>
            <w:i/>
            <w:iCs/>
            <w:color w:val="CC4125"/>
            <w:sz w:val="24"/>
            <w:szCs w:val="24"/>
            <w:lang w:val="en-US"/>
          </w:rPr>
          <w:t>ARDMS)</w:t>
        </w:r>
      </w:ins>
      <w:r w:rsidRPr="75DFAFED">
        <w:rPr>
          <w:rFonts w:ascii="Times New Roman" w:hAnsi="Times New Roman" w:eastAsia="Times New Roman" w:cs="Times New Roman"/>
          <w:b/>
          <w:bCs/>
          <w:i/>
          <w:iCs/>
          <w:color w:val="CC4125"/>
          <w:sz w:val="24"/>
          <w:szCs w:val="24"/>
          <w:lang w:val="en-US"/>
        </w:rPr>
        <w:t xml:space="preserve"> Compliance Policies state the following:</w:t>
      </w:r>
    </w:p>
    <w:p w:rsidR="39CC149D" w:rsidP="39CC149D" w:rsidRDefault="39CC149D" w14:paraId="3DB80FAB" w14:textId="55B75FE6">
      <w:pPr>
        <w:spacing w:line="240" w:lineRule="auto"/>
        <w:rPr>
          <w:rFonts w:ascii="Times New Roman" w:hAnsi="Times New Roman" w:eastAsia="Times New Roman" w:cs="Times New Roman"/>
          <w:b/>
          <w:bCs/>
          <w:i/>
          <w:iCs/>
          <w:color w:val="CC4125"/>
          <w:sz w:val="24"/>
          <w:szCs w:val="24"/>
        </w:rPr>
      </w:pPr>
    </w:p>
    <w:p w:rsidR="33E022F0" w:rsidP="39CC149D" w:rsidRDefault="008E72F2" w14:paraId="34CE5CE3" w14:textId="3888A280">
      <w:pPr>
        <w:spacing w:line="240" w:lineRule="auto"/>
        <w:rPr>
          <w:rFonts w:ascii="Times New Roman" w:hAnsi="Times New Roman" w:eastAsia="Times New Roman" w:cs="Times New Roman"/>
          <w:sz w:val="24"/>
          <w:szCs w:val="24"/>
        </w:rPr>
      </w:pPr>
      <w:r>
        <w:fldChar w:fldCharType="begin"/>
      </w:r>
      <w:r>
        <w:instrText xml:space="preserve"> HYPERLINK "http://www.ardms.org/wp-content/uploads/pdf/ARDMS-Compliance-Policies.pdf" \h </w:instrText>
      </w:r>
      <w:r>
        <w:fldChar w:fldCharType="separate"/>
      </w:r>
      <w:r w:rsidRPr="39CC149D" w:rsidR="33E022F0">
        <w:rPr>
          <w:rStyle w:val="Hyperlink"/>
          <w:rFonts w:ascii="Roboto" w:hAnsi="Roboto" w:eastAsia="Roboto" w:cs="Roboto"/>
          <w:sz w:val="24"/>
          <w:szCs w:val="24"/>
        </w:rPr>
        <w:t>www.ardms.org/wp-content/uploads/pdf/ARDMS-Compliance-Policies.pdf</w:t>
      </w:r>
      <w:r>
        <w:rPr>
          <w:rStyle w:val="Hyperlink"/>
          <w:rFonts w:ascii="Roboto" w:hAnsi="Roboto" w:eastAsia="Roboto" w:cs="Roboto"/>
          <w:sz w:val="24"/>
          <w:szCs w:val="24"/>
        </w:rPr>
        <w:fldChar w:fldCharType="end"/>
      </w:r>
    </w:p>
    <w:p w:rsidR="39CC149D" w:rsidP="39CC149D" w:rsidRDefault="39CC149D" w14:paraId="7B48E5D3" w14:textId="30934D5D">
      <w:pPr>
        <w:spacing w:line="240" w:lineRule="auto"/>
        <w:rPr>
          <w:rFonts w:ascii="Roboto" w:hAnsi="Roboto" w:eastAsia="Roboto" w:cs="Roboto"/>
          <w:color w:val="006D21"/>
          <w:sz w:val="24"/>
          <w:szCs w:val="24"/>
        </w:rPr>
      </w:pPr>
    </w:p>
    <w:p w:rsidR="39CC149D" w:rsidP="39CC149D" w:rsidRDefault="39CC149D" w14:paraId="46DC508C" w14:textId="595CFC63">
      <w:pPr>
        <w:spacing w:line="240" w:lineRule="auto"/>
        <w:rPr>
          <w:rFonts w:ascii="Roboto" w:hAnsi="Roboto" w:eastAsia="Roboto" w:cs="Roboto"/>
          <w:color w:val="006D21"/>
          <w:sz w:val="24"/>
          <w:szCs w:val="24"/>
        </w:rPr>
      </w:pPr>
    </w:p>
    <w:p w:rsidR="00332535" w:rsidP="39CC149D" w:rsidRDefault="3D3E6CE6" w14:paraId="7FD9472D" w14:textId="3238E5D1">
      <w:pPr>
        <w:spacing w:line="240" w:lineRule="auto"/>
        <w:rPr>
          <w:rFonts w:ascii="Times New Roman" w:hAnsi="Times New Roman" w:eastAsia="Times New Roman" w:cs="Times New Roman"/>
          <w:sz w:val="24"/>
          <w:szCs w:val="24"/>
        </w:rPr>
      </w:pPr>
      <w:r w:rsidRPr="39CC149D">
        <w:rPr>
          <w:rFonts w:ascii="Times New Roman" w:hAnsi="Times New Roman" w:eastAsia="Times New Roman" w:cs="Times New Roman"/>
          <w:b/>
          <w:bCs/>
          <w:sz w:val="24"/>
          <w:szCs w:val="24"/>
        </w:rPr>
        <w:t>R</w:t>
      </w:r>
      <w:r w:rsidRPr="39CC149D" w:rsidR="008C4271">
        <w:rPr>
          <w:rFonts w:ascii="Times New Roman" w:hAnsi="Times New Roman" w:eastAsia="Times New Roman" w:cs="Times New Roman"/>
          <w:b/>
          <w:bCs/>
          <w:sz w:val="24"/>
          <w:szCs w:val="24"/>
        </w:rPr>
        <w:t>equirements for Clinical Participation Policy</w:t>
      </w:r>
    </w:p>
    <w:p w:rsidR="00332535" w:rsidP="75DFAFED" w:rsidRDefault="008C4271" w14:paraId="7FD9472E" w14:textId="77777777">
      <w:pPr>
        <w:spacing w:line="240" w:lineRule="auto"/>
        <w:ind w:left="360"/>
        <w:rPr>
          <w:rFonts w:ascii="Times New Roman" w:hAnsi="Times New Roman" w:eastAsia="Times New Roman" w:cs="Times New Roman"/>
          <w:i/>
          <w:iCs/>
          <w:color w:val="CC4125"/>
          <w:sz w:val="24"/>
          <w:szCs w:val="24"/>
          <w:lang w:val="en-US"/>
        </w:rPr>
      </w:pPr>
      <w:r w:rsidRPr="75DFAFED">
        <w:rPr>
          <w:rFonts w:ascii="Times New Roman" w:hAnsi="Times New Roman" w:eastAsia="Times New Roman" w:cs="Times New Roman"/>
          <w:sz w:val="24"/>
          <w:szCs w:val="24"/>
          <w:lang w:val="en-US"/>
        </w:rPr>
        <w:t>Sonography, as a practice discipline, deals with cognitive, affective, and psychomotor functioning and performance.  Students entering the DMS program need to advise the DMS faculty, DMS advisor, and the program head of any potential difficulties in meeting one or more of the essential performance standards, so as to receive possible accommodation assistance and appropriate guidance.</w:t>
      </w:r>
      <w:r w:rsidRPr="75DFAFED">
        <w:rPr>
          <w:rFonts w:ascii="Times New Roman" w:hAnsi="Times New Roman" w:eastAsia="Times New Roman" w:cs="Times New Roman"/>
          <w:color w:val="CC4125"/>
          <w:sz w:val="24"/>
          <w:szCs w:val="24"/>
          <w:lang w:val="en-US"/>
        </w:rPr>
        <w:t xml:space="preserve">  </w:t>
      </w:r>
    </w:p>
    <w:p w:rsidR="00332535" w:rsidRDefault="00332535" w14:paraId="7FD9472F" w14:textId="77777777">
      <w:pPr>
        <w:spacing w:line="240" w:lineRule="auto"/>
        <w:ind w:left="360"/>
        <w:rPr>
          <w:rFonts w:ascii="Times New Roman" w:hAnsi="Times New Roman" w:eastAsia="Times New Roman" w:cs="Times New Roman"/>
          <w:color w:val="CC4125"/>
          <w:sz w:val="24"/>
          <w:szCs w:val="24"/>
        </w:rPr>
      </w:pPr>
    </w:p>
    <w:p w:rsidR="00332535" w:rsidP="75DFAFED" w:rsidRDefault="008C4271" w14:paraId="7FD94730" w14:textId="77777777">
      <w:pPr>
        <w:spacing w:line="240" w:lineRule="auto"/>
        <w:ind w:left="360" w:right="720"/>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t>All individuals who apply for admission to the DMS Program, including persons with disabilities, must be able to perform essential functions included in this document either with or without accommodations.  These essential functions are congruent with the Commission on Accreditation of Allied Health Education Program (CAAHEP) expectations for any individual seeking initial licensure as a registered diagnostic cardiac sonographer (RDCS) and reflect the Standards of Clinical Practice established by the CAAHEP.</w:t>
      </w:r>
    </w:p>
    <w:p w:rsidR="00332535" w:rsidRDefault="00332535" w14:paraId="7FD94731" w14:textId="77777777">
      <w:pPr>
        <w:spacing w:line="240" w:lineRule="auto"/>
        <w:ind w:left="360"/>
        <w:rPr>
          <w:rFonts w:ascii="Times New Roman" w:hAnsi="Times New Roman" w:eastAsia="Times New Roman" w:cs="Times New Roman"/>
          <w:i/>
          <w:sz w:val="24"/>
          <w:szCs w:val="24"/>
        </w:rPr>
      </w:pPr>
    </w:p>
    <w:p w:rsidR="00332535" w:rsidP="75DFAFED" w:rsidRDefault="008C4271" w14:paraId="7FD94732" w14:textId="77777777">
      <w:pPr>
        <w:spacing w:line="240" w:lineRule="auto"/>
        <w:ind w:left="360"/>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lang w:val="en-US"/>
        </w:rPr>
        <w:lastRenderedPageBreak/>
        <w:t>These guidelines serve as essential elements basic to eligibility requirements for clinical participation in the RCC Associate Degree in Diagnostic Medical Sonography.</w:t>
      </w:r>
    </w:p>
    <w:p w:rsidR="00332535" w:rsidRDefault="00332535" w14:paraId="7FD94733" w14:textId="77777777">
      <w:pPr>
        <w:spacing w:line="240" w:lineRule="auto"/>
        <w:rPr>
          <w:rFonts w:ascii="Times New Roman" w:hAnsi="Times New Roman" w:eastAsia="Times New Roman" w:cs="Times New Roman"/>
          <w:sz w:val="24"/>
          <w:szCs w:val="24"/>
        </w:rPr>
      </w:pPr>
    </w:p>
    <w:p w:rsidR="00332535" w:rsidRDefault="008C4271" w14:paraId="7FD94734" w14:textId="77777777">
      <w:pPr>
        <w:widowControl w:val="0"/>
        <w:numPr>
          <w:ilvl w:val="0"/>
          <w:numId w:val="13"/>
        </w:numPr>
        <w:spacing w:line="240" w:lineRule="auto"/>
        <w:ind w:right="720"/>
        <w:rPr>
          <w:rFonts w:ascii="Times New Roman" w:hAnsi="Times New Roman" w:eastAsia="Times New Roman" w:cs="Times New Roman"/>
          <w:sz w:val="24"/>
          <w:szCs w:val="24"/>
        </w:rPr>
      </w:pPr>
      <w:r w:rsidRPr="55EF3D1D">
        <w:rPr>
          <w:rFonts w:ascii="Times New Roman" w:hAnsi="Times New Roman" w:eastAsia="Times New Roman" w:cs="Times New Roman"/>
          <w:b/>
          <w:bCs/>
          <w:sz w:val="24"/>
          <w:szCs w:val="24"/>
        </w:rPr>
        <w:t>Core Performance Standards for Admission to and Progression through the DMS Program</w:t>
      </w:r>
    </w:p>
    <w:p w:rsidR="00332535" w:rsidP="75DFAFED" w:rsidRDefault="008C4271" w14:paraId="7FD94735" w14:textId="77777777">
      <w:pPr>
        <w:widowControl w:val="0"/>
        <w:spacing w:line="240" w:lineRule="auto"/>
        <w:ind w:left="720" w:right="720" w:hanging="360"/>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u w:val="single"/>
          <w:lang w:val="en-US"/>
        </w:rPr>
        <w:t>Speech</w:t>
      </w:r>
      <w:r w:rsidRPr="75DFAFED">
        <w:rPr>
          <w:rFonts w:ascii="Times New Roman" w:hAnsi="Times New Roman" w:eastAsia="Times New Roman" w:cs="Times New Roman"/>
          <w:sz w:val="24"/>
          <w:szCs w:val="24"/>
          <w:lang w:val="en-US"/>
        </w:rPr>
        <w:t xml:space="preserve">: Communicates in English orally and in writing with clients, physicians, peers, family members, and the health care team from a variety of social, emotional, cultural and intellectual backgrounds.  </w:t>
      </w:r>
    </w:p>
    <w:p w:rsidR="00332535" w:rsidRDefault="00332535" w14:paraId="7FD94736" w14:textId="77777777">
      <w:pPr>
        <w:widowControl w:val="0"/>
        <w:spacing w:line="240" w:lineRule="auto"/>
        <w:ind w:left="720" w:right="720" w:hanging="360"/>
        <w:rPr>
          <w:rFonts w:ascii="Times New Roman" w:hAnsi="Times New Roman" w:eastAsia="Times New Roman" w:cs="Times New Roman"/>
          <w:sz w:val="24"/>
          <w:szCs w:val="24"/>
        </w:rPr>
      </w:pPr>
    </w:p>
    <w:p w:rsidR="00332535" w:rsidRDefault="008C4271" w14:paraId="7FD94737" w14:textId="77777777">
      <w:pPr>
        <w:widowControl w:val="0"/>
        <w:spacing w:line="240" w:lineRule="auto"/>
        <w:ind w:left="720" w:righ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Hearing</w:t>
      </w:r>
      <w:r>
        <w:rPr>
          <w:rFonts w:ascii="Times New Roman" w:hAnsi="Times New Roman" w:eastAsia="Times New Roman" w:cs="Times New Roman"/>
          <w:sz w:val="24"/>
          <w:szCs w:val="24"/>
        </w:rPr>
        <w:t>: Auditory acuity is sufficient to note slight changes in the client’s condition, to perceive and interpret various equipment signals, and to use the telephone.</w:t>
      </w:r>
    </w:p>
    <w:p w:rsidR="00332535" w:rsidRDefault="00332535" w14:paraId="7FD94738" w14:textId="77777777">
      <w:pPr>
        <w:widowControl w:val="0"/>
        <w:spacing w:line="240" w:lineRule="auto"/>
        <w:ind w:left="720" w:right="720" w:hanging="360"/>
        <w:rPr>
          <w:rFonts w:ascii="Times New Roman" w:hAnsi="Times New Roman" w:eastAsia="Times New Roman" w:cs="Times New Roman"/>
          <w:sz w:val="24"/>
          <w:szCs w:val="24"/>
        </w:rPr>
      </w:pPr>
    </w:p>
    <w:p w:rsidR="00332535" w:rsidP="75DFAFED" w:rsidRDefault="008C4271" w14:paraId="7FD94739" w14:textId="77777777">
      <w:pPr>
        <w:widowControl w:val="0"/>
        <w:spacing w:line="240" w:lineRule="auto"/>
        <w:ind w:left="720" w:right="720" w:hanging="360"/>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u w:val="single"/>
          <w:lang w:val="en-US"/>
        </w:rPr>
        <w:t>Vision</w:t>
      </w:r>
      <w:r w:rsidRPr="75DFAFED">
        <w:rPr>
          <w:rFonts w:ascii="Times New Roman" w:hAnsi="Times New Roman" w:eastAsia="Times New Roman" w:cs="Times New Roman"/>
          <w:sz w:val="24"/>
          <w:szCs w:val="24"/>
          <w:lang w:val="en-US"/>
        </w:rPr>
        <w:t>: Visual acuity is sufficient to distinguish colors and to read handwritten orders and any other handwritten and printer data (i.e., medication records and scales); and to read chart content and provide for clients’ safety by clearly viewing monitors in order to interpret data correctly.</w:t>
      </w:r>
    </w:p>
    <w:p w:rsidR="00332535" w:rsidRDefault="00332535" w14:paraId="7FD9473A" w14:textId="77777777">
      <w:pPr>
        <w:widowControl w:val="0"/>
        <w:spacing w:line="240" w:lineRule="auto"/>
        <w:ind w:left="720" w:right="720" w:hanging="360"/>
        <w:rPr>
          <w:rFonts w:ascii="Times New Roman" w:hAnsi="Times New Roman" w:eastAsia="Times New Roman" w:cs="Times New Roman"/>
          <w:sz w:val="24"/>
          <w:szCs w:val="24"/>
        </w:rPr>
      </w:pPr>
    </w:p>
    <w:p w:rsidR="00332535" w:rsidP="75DFAFED" w:rsidRDefault="008C4271" w14:paraId="7FD9473B" w14:textId="77777777">
      <w:pPr>
        <w:widowControl w:val="0"/>
        <w:spacing w:line="240" w:lineRule="auto"/>
        <w:ind w:left="720" w:right="720" w:hanging="360"/>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u w:val="single"/>
          <w:lang w:val="en-US"/>
        </w:rPr>
        <w:t>Smell</w:t>
      </w:r>
      <w:r w:rsidRPr="75DFAFED">
        <w:rPr>
          <w:rFonts w:ascii="Times New Roman" w:hAnsi="Times New Roman" w:eastAsia="Times New Roman" w:cs="Times New Roman"/>
          <w:sz w:val="24"/>
          <w:szCs w:val="24"/>
          <w:lang w:val="en-US"/>
        </w:rPr>
        <w:t>: Olfactory ability is sufficient to monitor and assess health needs.</w:t>
      </w:r>
    </w:p>
    <w:p w:rsidR="00332535" w:rsidRDefault="00332535" w14:paraId="7FD9473C" w14:textId="77777777">
      <w:pPr>
        <w:widowControl w:val="0"/>
        <w:spacing w:line="240" w:lineRule="auto"/>
        <w:ind w:left="720" w:right="720" w:hanging="360"/>
        <w:rPr>
          <w:rFonts w:ascii="Times New Roman" w:hAnsi="Times New Roman" w:eastAsia="Times New Roman" w:cs="Times New Roman"/>
          <w:sz w:val="24"/>
          <w:szCs w:val="24"/>
        </w:rPr>
      </w:pPr>
    </w:p>
    <w:p w:rsidR="00332535" w:rsidP="75DFAFED" w:rsidRDefault="008C4271" w14:paraId="7FD9473D" w14:textId="77777777">
      <w:pPr>
        <w:widowControl w:val="0"/>
        <w:spacing w:line="240" w:lineRule="auto"/>
        <w:ind w:left="720" w:right="720" w:hanging="360"/>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u w:val="single"/>
          <w:lang w:val="en-US"/>
        </w:rPr>
        <w:t>Mobility</w:t>
      </w:r>
      <w:r w:rsidRPr="75DFAFED">
        <w:rPr>
          <w:rFonts w:ascii="Times New Roman" w:hAnsi="Times New Roman" w:eastAsia="Times New Roman" w:cs="Times New Roman"/>
          <w:sz w:val="24"/>
          <w:szCs w:val="24"/>
          <w:lang w:val="en-US"/>
        </w:rPr>
        <w:t>: Can walk or stand for prolonged periods of six to eight hours.  Must be able to bend, squat or kneel, and assist in lifting or moving clients of all age groups and weights. Can perform CPR (i.e., move above the patient to compress the chest and manually ventilate the client).  Can work with arms fully extended overhead.</w:t>
      </w:r>
    </w:p>
    <w:p w:rsidR="00332535" w:rsidRDefault="00332535" w14:paraId="7FD9473E" w14:textId="77777777">
      <w:pPr>
        <w:widowControl w:val="0"/>
        <w:spacing w:line="240" w:lineRule="auto"/>
        <w:ind w:left="720" w:right="720" w:hanging="360"/>
        <w:rPr>
          <w:rFonts w:ascii="Times New Roman" w:hAnsi="Times New Roman" w:eastAsia="Times New Roman" w:cs="Times New Roman"/>
          <w:sz w:val="24"/>
          <w:szCs w:val="24"/>
        </w:rPr>
      </w:pPr>
    </w:p>
    <w:p w:rsidR="00332535" w:rsidRDefault="008C4271" w14:paraId="7FD9473F" w14:textId="77777777">
      <w:pPr>
        <w:widowControl w:val="0"/>
        <w:spacing w:line="240" w:lineRule="auto"/>
        <w:ind w:left="720" w:righ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Manual Dexterity</w:t>
      </w:r>
      <w:r>
        <w:rPr>
          <w:rFonts w:ascii="Times New Roman" w:hAnsi="Times New Roman" w:eastAsia="Times New Roman" w:cs="Times New Roman"/>
          <w:sz w:val="24"/>
          <w:szCs w:val="24"/>
        </w:rPr>
        <w:t>: Eye/hand coordination must be sufficient for manipulation of equipment such as syringes and IV infusion pumps, and for using a computer/keyboard.</w:t>
      </w:r>
    </w:p>
    <w:p w:rsidR="00332535" w:rsidRDefault="00332535" w14:paraId="7FD94740" w14:textId="77777777">
      <w:pPr>
        <w:widowControl w:val="0"/>
        <w:spacing w:line="240" w:lineRule="auto"/>
        <w:ind w:left="720" w:right="720" w:hanging="360"/>
        <w:rPr>
          <w:rFonts w:ascii="Times New Roman" w:hAnsi="Times New Roman" w:eastAsia="Times New Roman" w:cs="Times New Roman"/>
          <w:sz w:val="24"/>
          <w:szCs w:val="24"/>
        </w:rPr>
      </w:pPr>
    </w:p>
    <w:p w:rsidR="00332535" w:rsidP="75DFAFED" w:rsidRDefault="008C4271" w14:paraId="7FD94741" w14:textId="77777777">
      <w:pPr>
        <w:widowControl w:val="0"/>
        <w:spacing w:line="240" w:lineRule="auto"/>
        <w:ind w:left="720" w:right="720" w:hanging="360"/>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u w:val="single"/>
          <w:lang w:val="en-US"/>
        </w:rPr>
        <w:t>Fine Motor</w:t>
      </w:r>
      <w:r w:rsidRPr="75DFAFED">
        <w:rPr>
          <w:rFonts w:ascii="Times New Roman" w:hAnsi="Times New Roman" w:eastAsia="Times New Roman" w:cs="Times New Roman"/>
          <w:sz w:val="24"/>
          <w:szCs w:val="24"/>
          <w:lang w:val="en-US"/>
        </w:rPr>
        <w:t>: Can use hands for grasping, pushing, pulling, and fine manipulation, as well as possessing tactile ability sufficient for physical assessment and distinguishing changes in sensation.</w:t>
      </w:r>
    </w:p>
    <w:p w:rsidR="00332535" w:rsidRDefault="00332535" w14:paraId="7FD94742" w14:textId="77777777">
      <w:pPr>
        <w:widowControl w:val="0"/>
        <w:spacing w:line="240" w:lineRule="auto"/>
        <w:ind w:left="720" w:right="720" w:hanging="360"/>
        <w:rPr>
          <w:rFonts w:ascii="Times New Roman" w:hAnsi="Times New Roman" w:eastAsia="Times New Roman" w:cs="Times New Roman"/>
          <w:sz w:val="24"/>
          <w:szCs w:val="24"/>
        </w:rPr>
      </w:pPr>
    </w:p>
    <w:p w:rsidR="00332535" w:rsidP="75DFAFED" w:rsidRDefault="008C4271" w14:paraId="7FD94743" w14:textId="77777777">
      <w:pPr>
        <w:widowControl w:val="0"/>
        <w:spacing w:line="240" w:lineRule="auto"/>
        <w:ind w:left="720" w:right="720" w:hanging="360"/>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u w:val="single"/>
          <w:lang w:val="en-US"/>
        </w:rPr>
        <w:t>Arithmetic Competence</w:t>
      </w:r>
      <w:r w:rsidRPr="75DFAFED">
        <w:rPr>
          <w:rFonts w:ascii="Times New Roman" w:hAnsi="Times New Roman" w:eastAsia="Times New Roman" w:cs="Times New Roman"/>
          <w:sz w:val="24"/>
          <w:szCs w:val="24"/>
          <w:lang w:val="en-US"/>
        </w:rPr>
        <w:t xml:space="preserve">: Can comprehend and apply basic mathematical skills (e.g., factor labeling, use of conversion tables, calculation of drug dosages and solutions). Can measure time, use a calculator, and read and record graphs.  </w:t>
      </w:r>
    </w:p>
    <w:p w:rsidR="00332535" w:rsidRDefault="00332535" w14:paraId="7FD94744" w14:textId="77777777">
      <w:pPr>
        <w:widowControl w:val="0"/>
        <w:spacing w:line="240" w:lineRule="auto"/>
        <w:ind w:left="720" w:right="720" w:hanging="360"/>
        <w:rPr>
          <w:rFonts w:ascii="Times New Roman" w:hAnsi="Times New Roman" w:eastAsia="Times New Roman" w:cs="Times New Roman"/>
          <w:sz w:val="24"/>
          <w:szCs w:val="24"/>
        </w:rPr>
      </w:pPr>
    </w:p>
    <w:p w:rsidR="00332535" w:rsidRDefault="008C4271" w14:paraId="7FD94745" w14:textId="77777777">
      <w:pPr>
        <w:widowControl w:val="0"/>
        <w:spacing w:line="240" w:lineRule="auto"/>
        <w:ind w:left="720" w:righ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Writing</w:t>
      </w:r>
      <w:r>
        <w:rPr>
          <w:rFonts w:ascii="Times New Roman" w:hAnsi="Times New Roman" w:eastAsia="Times New Roman" w:cs="Times New Roman"/>
          <w:sz w:val="24"/>
          <w:szCs w:val="24"/>
        </w:rPr>
        <w:t>: Can communicate and organize thoughts to prepare written documents that are correct in style, grammar, and mechanics.</w:t>
      </w:r>
    </w:p>
    <w:p w:rsidR="00332535" w:rsidRDefault="00332535" w14:paraId="7FD94746" w14:textId="77777777">
      <w:pPr>
        <w:widowControl w:val="0"/>
        <w:spacing w:line="240" w:lineRule="auto"/>
        <w:ind w:left="720" w:right="720" w:hanging="360"/>
        <w:rPr>
          <w:rFonts w:ascii="Times New Roman" w:hAnsi="Times New Roman" w:eastAsia="Times New Roman" w:cs="Times New Roman"/>
          <w:sz w:val="24"/>
          <w:szCs w:val="24"/>
        </w:rPr>
      </w:pPr>
    </w:p>
    <w:p w:rsidR="00332535" w:rsidP="75DFAFED" w:rsidRDefault="008C4271" w14:paraId="7FD94747" w14:textId="77777777">
      <w:pPr>
        <w:widowControl w:val="0"/>
        <w:spacing w:line="240" w:lineRule="auto"/>
        <w:ind w:left="720" w:right="720" w:hanging="360"/>
        <w:rPr>
          <w:rFonts w:ascii="Times New Roman" w:hAnsi="Times New Roman" w:eastAsia="Times New Roman" w:cs="Times New Roman"/>
          <w:sz w:val="24"/>
          <w:szCs w:val="24"/>
          <w:lang w:val="en-US"/>
        </w:rPr>
      </w:pPr>
      <w:r w:rsidRPr="75DFAFED">
        <w:rPr>
          <w:rFonts w:ascii="Times New Roman" w:hAnsi="Times New Roman" w:eastAsia="Times New Roman" w:cs="Times New Roman"/>
          <w:sz w:val="24"/>
          <w:szCs w:val="24"/>
          <w:u w:val="single"/>
          <w:lang w:val="en-US"/>
        </w:rPr>
        <w:t>Emotional Stability</w:t>
      </w:r>
      <w:r w:rsidRPr="75DFAFED">
        <w:rPr>
          <w:rFonts w:ascii="Times New Roman" w:hAnsi="Times New Roman" w:eastAsia="Times New Roman" w:cs="Times New Roman"/>
          <w:sz w:val="24"/>
          <w:szCs w:val="24"/>
          <w:lang w:val="en-US"/>
        </w:rPr>
        <w:t>: Can establish therapeutic boundaries, adapt to changing environment/stress, perform multiple responsibilities concurrently, handle strong emotions, provide the client with emotional support, and focus attention on the task.</w:t>
      </w:r>
    </w:p>
    <w:p w:rsidR="00332535" w:rsidRDefault="00332535" w14:paraId="7FD94748" w14:textId="77777777">
      <w:pPr>
        <w:widowControl w:val="0"/>
        <w:spacing w:line="240" w:lineRule="auto"/>
        <w:ind w:left="720" w:right="720" w:hanging="360"/>
        <w:rPr>
          <w:rFonts w:ascii="Times New Roman" w:hAnsi="Times New Roman" w:eastAsia="Times New Roman" w:cs="Times New Roman"/>
          <w:sz w:val="24"/>
          <w:szCs w:val="24"/>
        </w:rPr>
      </w:pPr>
    </w:p>
    <w:p w:rsidR="00332535" w:rsidRDefault="008C4271" w14:paraId="7FD94749" w14:textId="77777777">
      <w:pPr>
        <w:widowControl w:val="0"/>
        <w:spacing w:line="240" w:lineRule="auto"/>
        <w:ind w:left="720" w:righ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Analytical Thinking</w:t>
      </w:r>
      <w:r>
        <w:rPr>
          <w:rFonts w:ascii="Times New Roman" w:hAnsi="Times New Roman" w:eastAsia="Times New Roman" w:cs="Times New Roman"/>
          <w:sz w:val="24"/>
          <w:szCs w:val="24"/>
        </w:rPr>
        <w:t>: Can transfer knowledge from one situation to another, process information, evaluate outcomes, prioritize tasks, and solve problems.</w:t>
      </w:r>
    </w:p>
    <w:p w:rsidR="00332535" w:rsidRDefault="00332535" w14:paraId="7FD9474A" w14:textId="77777777">
      <w:pPr>
        <w:widowControl w:val="0"/>
        <w:spacing w:line="240" w:lineRule="auto"/>
        <w:ind w:left="720" w:right="720" w:hanging="360"/>
        <w:rPr>
          <w:rFonts w:ascii="Times New Roman" w:hAnsi="Times New Roman" w:eastAsia="Times New Roman" w:cs="Times New Roman"/>
          <w:sz w:val="24"/>
          <w:szCs w:val="24"/>
        </w:rPr>
      </w:pPr>
    </w:p>
    <w:p w:rsidR="00332535" w:rsidP="22C205F2" w:rsidRDefault="008C4271" w14:paraId="7FD9474B" w14:noSpellErr="1" w14:textId="1259874A">
      <w:pPr>
        <w:widowControl w:val="0"/>
        <w:spacing w:line="240" w:lineRule="auto"/>
        <w:ind w:left="720" w:right="720" w:hanging="360"/>
        <w:rPr>
          <w:rFonts w:ascii="Times New Roman" w:hAnsi="Times New Roman" w:eastAsia="Times New Roman" w:cs="Times New Roman"/>
          <w:sz w:val="24"/>
          <w:szCs w:val="24"/>
          <w:lang w:val="en-US"/>
        </w:rPr>
      </w:pPr>
      <w:r w:rsidRPr="22C205F2" w:rsidR="008C4271">
        <w:rPr>
          <w:rFonts w:ascii="Times New Roman" w:hAnsi="Times New Roman" w:eastAsia="Times New Roman" w:cs="Times New Roman"/>
          <w:sz w:val="24"/>
          <w:szCs w:val="24"/>
          <w:u w:val="single"/>
          <w:lang w:val="en-US"/>
        </w:rPr>
        <w:t>Critical Thinkin</w:t>
      </w:r>
      <w:r w:rsidRPr="22C205F2" w:rsidR="008C4271">
        <w:rPr>
          <w:rFonts w:ascii="Times New Roman" w:hAnsi="Times New Roman" w:eastAsia="Times New Roman" w:cs="Times New Roman"/>
          <w:sz w:val="24"/>
          <w:szCs w:val="24"/>
          <w:lang w:val="en-US"/>
        </w:rPr>
        <w:t xml:space="preserve">g: Can Identify cause-effect relationships, plan/control activities for others, synthesize knowledge and skills, and </w:t>
      </w:r>
      <w:r w:rsidRPr="22C205F2" w:rsidR="008C4271">
        <w:rPr>
          <w:rFonts w:ascii="Times New Roman" w:hAnsi="Times New Roman" w:eastAsia="Times New Roman" w:cs="Times New Roman"/>
          <w:sz w:val="24"/>
          <w:szCs w:val="24"/>
          <w:lang w:val="en-US"/>
        </w:rPr>
        <w:t>sequence</w:t>
      </w:r>
      <w:r w:rsidRPr="22C205F2" w:rsidR="008C4271">
        <w:rPr>
          <w:rFonts w:ascii="Times New Roman" w:hAnsi="Times New Roman" w:eastAsia="Times New Roman" w:cs="Times New Roman"/>
          <w:sz w:val="24"/>
          <w:szCs w:val="24"/>
          <w:lang w:val="en-US"/>
        </w:rPr>
        <w:t xml:space="preserve"> information.</w:t>
      </w:r>
    </w:p>
    <w:p w:rsidR="00332535" w:rsidRDefault="00332535" w14:paraId="7FD9474C" w14:textId="77777777">
      <w:pPr>
        <w:widowControl w:val="0"/>
        <w:spacing w:line="240" w:lineRule="auto"/>
        <w:ind w:left="720" w:right="720" w:hanging="360"/>
        <w:rPr>
          <w:rFonts w:ascii="Times New Roman" w:hAnsi="Times New Roman" w:eastAsia="Times New Roman" w:cs="Times New Roman"/>
          <w:sz w:val="24"/>
          <w:szCs w:val="24"/>
        </w:rPr>
      </w:pPr>
    </w:p>
    <w:p w:rsidR="00332535" w:rsidP="75DFAFED" w:rsidRDefault="008C4271" w14:paraId="7FD9474D" w14:textId="77777777">
      <w:pPr>
        <w:spacing w:line="240" w:lineRule="auto"/>
        <w:ind w:left="720" w:hanging="360"/>
        <w:rPr>
          <w:rFonts w:ascii="Times New Roman" w:hAnsi="Times New Roman" w:eastAsia="Times New Roman" w:cs="Times New Roman"/>
          <w:b/>
          <w:bCs/>
          <w:sz w:val="24"/>
          <w:szCs w:val="24"/>
          <w:u w:val="single"/>
          <w:lang w:val="en-US"/>
        </w:rPr>
      </w:pPr>
      <w:r w:rsidRPr="75DFAFED">
        <w:rPr>
          <w:rFonts w:ascii="Times New Roman" w:hAnsi="Times New Roman" w:eastAsia="Times New Roman" w:cs="Times New Roman"/>
          <w:sz w:val="24"/>
          <w:szCs w:val="24"/>
          <w:u w:val="single"/>
          <w:lang w:val="en-US"/>
        </w:rPr>
        <w:t>Interpersonal Skills:</w:t>
      </w:r>
      <w:r w:rsidRPr="75DFAFED">
        <w:rPr>
          <w:rFonts w:ascii="Times New Roman" w:hAnsi="Times New Roman" w:eastAsia="Times New Roman" w:cs="Times New Roman"/>
          <w:sz w:val="24"/>
          <w:szCs w:val="24"/>
          <w:lang w:val="en-US"/>
        </w:rPr>
        <w:t xml:space="preserve"> Can negotiate interpersonal conflict, respect differences in clients, establish rapport with clients and co-workers, explain procedures and educate client/family. </w:t>
      </w:r>
    </w:p>
    <w:p w:rsidR="00332535" w:rsidRDefault="00332535" w14:paraId="7FD9474E" w14:textId="77777777"/>
    <w:sectPr w:rsidR="00332535">
      <w:headerReference w:type="default" r:id="rId14"/>
      <w:footerReference w:type="default" r:id="rId15"/>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4893" w:rsidRDefault="00314893" w14:paraId="4E835E37" w14:textId="77777777">
      <w:pPr>
        <w:spacing w:line="240" w:lineRule="auto"/>
      </w:pPr>
      <w:r>
        <w:separator/>
      </w:r>
    </w:p>
  </w:endnote>
  <w:endnote w:type="continuationSeparator" w:id="0">
    <w:p w:rsidR="00314893" w:rsidRDefault="00314893" w14:paraId="5623BA7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9CC149D" w:rsidTr="39CC149D" w14:paraId="616D61CC" w14:textId="77777777">
      <w:trPr>
        <w:trHeight w:val="300"/>
      </w:trPr>
      <w:tc>
        <w:tcPr>
          <w:tcW w:w="3120" w:type="dxa"/>
        </w:tcPr>
        <w:p w:rsidR="39CC149D" w:rsidP="39CC149D" w:rsidRDefault="39CC149D" w14:paraId="6C93A478" w14:textId="1379E03D">
          <w:pPr>
            <w:pStyle w:val="Header"/>
            <w:ind w:left="-115"/>
          </w:pPr>
        </w:p>
      </w:tc>
      <w:tc>
        <w:tcPr>
          <w:tcW w:w="3120" w:type="dxa"/>
        </w:tcPr>
        <w:p w:rsidR="39CC149D" w:rsidP="39CC149D" w:rsidRDefault="39CC149D" w14:paraId="2F8A508D" w14:textId="6116E368">
          <w:pPr>
            <w:pStyle w:val="Header"/>
            <w:jc w:val="center"/>
          </w:pPr>
        </w:p>
      </w:tc>
      <w:tc>
        <w:tcPr>
          <w:tcW w:w="3120" w:type="dxa"/>
        </w:tcPr>
        <w:p w:rsidR="39CC149D" w:rsidP="39CC149D" w:rsidRDefault="39CC149D" w14:paraId="7F8AEDF2" w14:textId="7E9E95CD">
          <w:pPr>
            <w:pStyle w:val="Header"/>
            <w:ind w:right="-115"/>
            <w:jc w:val="right"/>
          </w:pPr>
        </w:p>
      </w:tc>
    </w:tr>
  </w:tbl>
  <w:p w:rsidR="39CC149D" w:rsidP="39CC149D" w:rsidRDefault="39CC149D" w14:paraId="6F95507D" w14:textId="4D938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4893" w:rsidRDefault="00314893" w14:paraId="01D46A1E" w14:textId="77777777">
      <w:pPr>
        <w:spacing w:line="240" w:lineRule="auto"/>
      </w:pPr>
      <w:r>
        <w:separator/>
      </w:r>
    </w:p>
  </w:footnote>
  <w:footnote w:type="continuationSeparator" w:id="0">
    <w:p w:rsidR="00314893" w:rsidRDefault="00314893" w14:paraId="552BBFE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2535" w:rsidRDefault="008C4271" w14:paraId="7FD9474F" w14:textId="77777777">
    <w:pPr>
      <w:ind w:left="2160" w:firstLine="720"/>
      <w:rPr>
        <w:color w:val="0000FF"/>
      </w:rPr>
    </w:pPr>
    <w:r>
      <w:t xml:space="preserve">Rappahannock Community College </w:t>
    </w:r>
  </w:p>
</w:hdr>
</file>

<file path=word/intelligence2.xml><?xml version="1.0" encoding="utf-8"?>
<int2:intelligence xmlns:int2="http://schemas.microsoft.com/office/intelligence/2020/intelligence">
  <int2:observations>
    <int2:textHash int2:hashCode="GQ6566y3IigmPb" int2:id="kRCALR2A">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C31"/>
    <w:multiLevelType w:val="multilevel"/>
    <w:tmpl w:val="7CD2F9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9E31C82"/>
    <w:multiLevelType w:val="hybridMultilevel"/>
    <w:tmpl w:val="F70ABEFC"/>
    <w:lvl w:ilvl="0" w:tplc="5CBE3DA2">
      <w:start w:val="1"/>
      <w:numFmt w:val="bullet"/>
      <w:lvlText w:val=""/>
      <w:lvlJc w:val="left"/>
      <w:pPr>
        <w:ind w:left="720" w:hanging="360"/>
      </w:pPr>
      <w:rPr>
        <w:rFonts w:hint="default" w:ascii="Symbol" w:hAnsi="Symbol"/>
      </w:rPr>
    </w:lvl>
    <w:lvl w:ilvl="1" w:tplc="E92E0CDA">
      <w:start w:val="1"/>
      <w:numFmt w:val="bullet"/>
      <w:lvlText w:val="o"/>
      <w:lvlJc w:val="left"/>
      <w:pPr>
        <w:ind w:left="1440" w:hanging="360"/>
      </w:pPr>
      <w:rPr>
        <w:rFonts w:hint="default" w:ascii="Courier New" w:hAnsi="Courier New"/>
      </w:rPr>
    </w:lvl>
    <w:lvl w:ilvl="2" w:tplc="5F0E2D5E">
      <w:start w:val="1"/>
      <w:numFmt w:val="bullet"/>
      <w:lvlText w:val=""/>
      <w:lvlJc w:val="left"/>
      <w:pPr>
        <w:ind w:left="2160" w:hanging="360"/>
      </w:pPr>
      <w:rPr>
        <w:rFonts w:hint="default" w:ascii="Wingdings" w:hAnsi="Wingdings"/>
      </w:rPr>
    </w:lvl>
    <w:lvl w:ilvl="3" w:tplc="F4B6AED2">
      <w:start w:val="1"/>
      <w:numFmt w:val="bullet"/>
      <w:lvlText w:val=""/>
      <w:lvlJc w:val="left"/>
      <w:pPr>
        <w:ind w:left="2880" w:hanging="360"/>
      </w:pPr>
      <w:rPr>
        <w:rFonts w:hint="default" w:ascii="Symbol" w:hAnsi="Symbol"/>
      </w:rPr>
    </w:lvl>
    <w:lvl w:ilvl="4" w:tplc="5BCC33FA">
      <w:start w:val="1"/>
      <w:numFmt w:val="bullet"/>
      <w:lvlText w:val="o"/>
      <w:lvlJc w:val="left"/>
      <w:pPr>
        <w:ind w:left="3600" w:hanging="360"/>
      </w:pPr>
      <w:rPr>
        <w:rFonts w:hint="default" w:ascii="Courier New" w:hAnsi="Courier New"/>
      </w:rPr>
    </w:lvl>
    <w:lvl w:ilvl="5" w:tplc="53A68E64">
      <w:start w:val="1"/>
      <w:numFmt w:val="bullet"/>
      <w:lvlText w:val=""/>
      <w:lvlJc w:val="left"/>
      <w:pPr>
        <w:ind w:left="4320" w:hanging="360"/>
      </w:pPr>
      <w:rPr>
        <w:rFonts w:hint="default" w:ascii="Wingdings" w:hAnsi="Wingdings"/>
      </w:rPr>
    </w:lvl>
    <w:lvl w:ilvl="6" w:tplc="2A2A196A">
      <w:start w:val="1"/>
      <w:numFmt w:val="bullet"/>
      <w:lvlText w:val=""/>
      <w:lvlJc w:val="left"/>
      <w:pPr>
        <w:ind w:left="5040" w:hanging="360"/>
      </w:pPr>
      <w:rPr>
        <w:rFonts w:hint="default" w:ascii="Symbol" w:hAnsi="Symbol"/>
      </w:rPr>
    </w:lvl>
    <w:lvl w:ilvl="7" w:tplc="787240CC">
      <w:start w:val="1"/>
      <w:numFmt w:val="bullet"/>
      <w:lvlText w:val="o"/>
      <w:lvlJc w:val="left"/>
      <w:pPr>
        <w:ind w:left="5760" w:hanging="360"/>
      </w:pPr>
      <w:rPr>
        <w:rFonts w:hint="default" w:ascii="Courier New" w:hAnsi="Courier New"/>
      </w:rPr>
    </w:lvl>
    <w:lvl w:ilvl="8" w:tplc="2B245292">
      <w:start w:val="1"/>
      <w:numFmt w:val="bullet"/>
      <w:lvlText w:val=""/>
      <w:lvlJc w:val="left"/>
      <w:pPr>
        <w:ind w:left="6480" w:hanging="360"/>
      </w:pPr>
      <w:rPr>
        <w:rFonts w:hint="default" w:ascii="Wingdings" w:hAnsi="Wingdings"/>
      </w:rPr>
    </w:lvl>
  </w:abstractNum>
  <w:abstractNum w:abstractNumId="2" w15:restartNumberingAfterBreak="0">
    <w:nsid w:val="1C70328B"/>
    <w:multiLevelType w:val="multilevel"/>
    <w:tmpl w:val="578059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4B37BD4"/>
    <w:multiLevelType w:val="multilevel"/>
    <w:tmpl w:val="70A86EB0"/>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15:restartNumberingAfterBreak="0">
    <w:nsid w:val="4073E00C"/>
    <w:multiLevelType w:val="multilevel"/>
    <w:tmpl w:val="3886D9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63886"/>
    <w:multiLevelType w:val="hybridMultilevel"/>
    <w:tmpl w:val="5046EF1C"/>
    <w:lvl w:ilvl="0" w:tplc="7988C912">
      <w:start w:val="1"/>
      <w:numFmt w:val="bullet"/>
      <w:lvlText w:val="●"/>
      <w:lvlJc w:val="left"/>
      <w:pPr>
        <w:ind w:left="720" w:hanging="360"/>
      </w:pPr>
      <w:rPr>
        <w:rFonts w:hint="default" w:ascii="Symbol" w:hAnsi="Symbol"/>
        <w:u w:val="none"/>
      </w:rPr>
    </w:lvl>
    <w:lvl w:ilvl="1" w:tplc="3E408D8E">
      <w:start w:val="1"/>
      <w:numFmt w:val="bullet"/>
      <w:lvlText w:val="○"/>
      <w:lvlJc w:val="left"/>
      <w:pPr>
        <w:ind w:left="1440" w:hanging="360"/>
      </w:pPr>
      <w:rPr>
        <w:rFonts w:hint="default"/>
        <w:u w:val="none"/>
      </w:rPr>
    </w:lvl>
    <w:lvl w:ilvl="2" w:tplc="2884D3B2">
      <w:start w:val="1"/>
      <w:numFmt w:val="bullet"/>
      <w:lvlText w:val="■"/>
      <w:lvlJc w:val="left"/>
      <w:pPr>
        <w:ind w:left="2160" w:hanging="360"/>
      </w:pPr>
      <w:rPr>
        <w:rFonts w:hint="default"/>
        <w:u w:val="none"/>
      </w:rPr>
    </w:lvl>
    <w:lvl w:ilvl="3" w:tplc="CC14C8A0">
      <w:start w:val="1"/>
      <w:numFmt w:val="bullet"/>
      <w:lvlText w:val="●"/>
      <w:lvlJc w:val="left"/>
      <w:pPr>
        <w:ind w:left="2880" w:hanging="360"/>
      </w:pPr>
      <w:rPr>
        <w:rFonts w:hint="default"/>
        <w:u w:val="none"/>
      </w:rPr>
    </w:lvl>
    <w:lvl w:ilvl="4" w:tplc="32E4A810">
      <w:start w:val="1"/>
      <w:numFmt w:val="bullet"/>
      <w:lvlText w:val="○"/>
      <w:lvlJc w:val="left"/>
      <w:pPr>
        <w:ind w:left="3600" w:hanging="360"/>
      </w:pPr>
      <w:rPr>
        <w:rFonts w:hint="default"/>
        <w:u w:val="none"/>
      </w:rPr>
    </w:lvl>
    <w:lvl w:ilvl="5" w:tplc="F31053BE">
      <w:start w:val="1"/>
      <w:numFmt w:val="bullet"/>
      <w:lvlText w:val="■"/>
      <w:lvlJc w:val="left"/>
      <w:pPr>
        <w:ind w:left="4320" w:hanging="360"/>
      </w:pPr>
      <w:rPr>
        <w:rFonts w:hint="default"/>
        <w:u w:val="none"/>
      </w:rPr>
    </w:lvl>
    <w:lvl w:ilvl="6" w:tplc="24147C08">
      <w:start w:val="1"/>
      <w:numFmt w:val="bullet"/>
      <w:lvlText w:val="●"/>
      <w:lvlJc w:val="left"/>
      <w:pPr>
        <w:ind w:left="5040" w:hanging="360"/>
      </w:pPr>
      <w:rPr>
        <w:rFonts w:hint="default"/>
        <w:u w:val="none"/>
      </w:rPr>
    </w:lvl>
    <w:lvl w:ilvl="7" w:tplc="C1183470">
      <w:start w:val="1"/>
      <w:numFmt w:val="bullet"/>
      <w:lvlText w:val="○"/>
      <w:lvlJc w:val="left"/>
      <w:pPr>
        <w:ind w:left="5760" w:hanging="360"/>
      </w:pPr>
      <w:rPr>
        <w:rFonts w:hint="default"/>
        <w:u w:val="none"/>
      </w:rPr>
    </w:lvl>
    <w:lvl w:ilvl="8" w:tplc="1D280E0E">
      <w:start w:val="1"/>
      <w:numFmt w:val="bullet"/>
      <w:lvlText w:val="■"/>
      <w:lvlJc w:val="left"/>
      <w:pPr>
        <w:ind w:left="6480" w:hanging="360"/>
      </w:pPr>
      <w:rPr>
        <w:rFonts w:hint="default"/>
        <w:u w:val="none"/>
      </w:rPr>
    </w:lvl>
  </w:abstractNum>
  <w:abstractNum w:abstractNumId="6" w15:restartNumberingAfterBreak="0">
    <w:nsid w:val="4D7B298F"/>
    <w:multiLevelType w:val="multilevel"/>
    <w:tmpl w:val="14DA586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4F470DA8"/>
    <w:multiLevelType w:val="multilevel"/>
    <w:tmpl w:val="37B4432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5C93585"/>
    <w:multiLevelType w:val="multilevel"/>
    <w:tmpl w:val="C8F4CC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668709BE"/>
    <w:multiLevelType w:val="multilevel"/>
    <w:tmpl w:val="E97CCE22"/>
    <w:lvl w:ilvl="0">
      <w:start w:val="1"/>
      <w:numFmt w:val="lowerLetter"/>
      <w:lvlText w:val="%1)"/>
      <w:lvlJc w:val="left"/>
      <w:pPr>
        <w:ind w:left="720" w:hanging="360"/>
      </w:pPr>
      <w:rPr>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3244B2"/>
    <w:multiLevelType w:val="multilevel"/>
    <w:tmpl w:val="40F6A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F507DE"/>
    <w:multiLevelType w:val="multilevel"/>
    <w:tmpl w:val="DC4CE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734CA6"/>
    <w:multiLevelType w:val="multilevel"/>
    <w:tmpl w:val="6C10287C"/>
    <w:lvl w:ilvl="0">
      <w:start w:val="1"/>
      <w:numFmt w:val="decimal"/>
      <w:lvlText w:val="%1)"/>
      <w:lvlJc w:val="left"/>
      <w:pPr>
        <w:ind w:left="360" w:hanging="360"/>
      </w:pPr>
    </w:lvl>
    <w:lvl w:ilvl="1">
      <w:start w:val="1"/>
      <w:numFmt w:val="lowerLetter"/>
      <w:lvlText w:val="%2)"/>
      <w:lvlJc w:val="left"/>
      <w:pPr>
        <w:ind w:left="720" w:hanging="360"/>
      </w:pPr>
      <w:rPr>
        <w:rFonts w:ascii="Arial" w:hAnsi="Arial" w:eastAsia="Arial"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4FEEBB"/>
    <w:multiLevelType w:val="multilevel"/>
    <w:tmpl w:val="AEA6BB82"/>
    <w:lvl w:ilvl="0">
      <w:start w:val="1"/>
      <w:numFmt w:val="lowerLetter"/>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B1CEE5"/>
    <w:multiLevelType w:val="multilevel"/>
    <w:tmpl w:val="F43E8B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8A57C9"/>
    <w:multiLevelType w:val="multilevel"/>
    <w:tmpl w:val="265858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13"/>
  </w:num>
  <w:num w:numId="4">
    <w:abstractNumId w:val="14"/>
  </w:num>
  <w:num w:numId="5">
    <w:abstractNumId w:val="6"/>
  </w:num>
  <w:num w:numId="6">
    <w:abstractNumId w:val="8"/>
  </w:num>
  <w:num w:numId="7">
    <w:abstractNumId w:val="7"/>
  </w:num>
  <w:num w:numId="8">
    <w:abstractNumId w:val="5"/>
  </w:num>
  <w:num w:numId="9">
    <w:abstractNumId w:val="9"/>
  </w:num>
  <w:num w:numId="10">
    <w:abstractNumId w:val="3"/>
  </w:num>
  <w:num w:numId="11">
    <w:abstractNumId w:val="10"/>
  </w:num>
  <w:num w:numId="12">
    <w:abstractNumId w:val="15"/>
  </w:num>
  <w:num w:numId="13">
    <w:abstractNumId w:val="0"/>
  </w:num>
  <w:num w:numId="14">
    <w:abstractNumId w:val="2"/>
  </w:num>
  <w:num w:numId="15">
    <w:abstractNumId w:val="11"/>
  </w:num>
  <w:num w:numId="16">
    <w:abstractNumId w:val="12"/>
  </w:num>
</w:numbering>
</file>

<file path=word/people.xml><?xml version="1.0" encoding="utf-8"?>
<w15:people xmlns:mc="http://schemas.openxmlformats.org/markup-compatibility/2006" xmlns:w15="http://schemas.microsoft.com/office/word/2012/wordml" mc:Ignorable="w15">
  <w15:person w15:author="Sharma Harsha">
    <w15:presenceInfo w15:providerId="AD" w15:userId="S::hsharma@rappahannock.edu::d59883ae-2eff-4273-8393-fdbfd5eb1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35"/>
    <w:rsid w:val="002458CD"/>
    <w:rsid w:val="002904C7"/>
    <w:rsid w:val="002F281B"/>
    <w:rsid w:val="00314893"/>
    <w:rsid w:val="00332535"/>
    <w:rsid w:val="003C0022"/>
    <w:rsid w:val="003D4901"/>
    <w:rsid w:val="004151FC"/>
    <w:rsid w:val="00457554"/>
    <w:rsid w:val="00542C7B"/>
    <w:rsid w:val="00651D6E"/>
    <w:rsid w:val="0066478B"/>
    <w:rsid w:val="0066690F"/>
    <w:rsid w:val="008C4271"/>
    <w:rsid w:val="008E72F2"/>
    <w:rsid w:val="0090D70F"/>
    <w:rsid w:val="00B27819"/>
    <w:rsid w:val="00B812E4"/>
    <w:rsid w:val="00CE6C53"/>
    <w:rsid w:val="00EA784A"/>
    <w:rsid w:val="00F45950"/>
    <w:rsid w:val="00FFB09B"/>
    <w:rsid w:val="01DC8F99"/>
    <w:rsid w:val="029C1D9D"/>
    <w:rsid w:val="030D6B72"/>
    <w:rsid w:val="03D35BD5"/>
    <w:rsid w:val="03DA6F5F"/>
    <w:rsid w:val="0412382F"/>
    <w:rsid w:val="042A4547"/>
    <w:rsid w:val="04AB94BB"/>
    <w:rsid w:val="07BA74D2"/>
    <w:rsid w:val="07CAF237"/>
    <w:rsid w:val="083BE529"/>
    <w:rsid w:val="08D1F737"/>
    <w:rsid w:val="08F81768"/>
    <w:rsid w:val="0935CB81"/>
    <w:rsid w:val="09B710DC"/>
    <w:rsid w:val="09E85B98"/>
    <w:rsid w:val="09EB09DA"/>
    <w:rsid w:val="09F0F4CD"/>
    <w:rsid w:val="0A9F4351"/>
    <w:rsid w:val="0ABA5600"/>
    <w:rsid w:val="0ADF8B0B"/>
    <w:rsid w:val="0B2A44F8"/>
    <w:rsid w:val="0BB9E6AC"/>
    <w:rsid w:val="0D135680"/>
    <w:rsid w:val="0D6A49BF"/>
    <w:rsid w:val="0DD2917D"/>
    <w:rsid w:val="0DF939F6"/>
    <w:rsid w:val="0E31AFC2"/>
    <w:rsid w:val="0EA4E728"/>
    <w:rsid w:val="0EC2D27C"/>
    <w:rsid w:val="0F950A57"/>
    <w:rsid w:val="0FA2923E"/>
    <w:rsid w:val="0FC3304E"/>
    <w:rsid w:val="10C7B5D4"/>
    <w:rsid w:val="10F0CB28"/>
    <w:rsid w:val="1152CD3C"/>
    <w:rsid w:val="118F80BD"/>
    <w:rsid w:val="119DF171"/>
    <w:rsid w:val="11C99F12"/>
    <w:rsid w:val="11FE1E7B"/>
    <w:rsid w:val="1207EF17"/>
    <w:rsid w:val="121F85B0"/>
    <w:rsid w:val="12B11F30"/>
    <w:rsid w:val="130BC172"/>
    <w:rsid w:val="13199927"/>
    <w:rsid w:val="13ACC311"/>
    <w:rsid w:val="1406BB96"/>
    <w:rsid w:val="1426BB8C"/>
    <w:rsid w:val="14951C1C"/>
    <w:rsid w:val="14C9FED4"/>
    <w:rsid w:val="161F44C8"/>
    <w:rsid w:val="16C668D4"/>
    <w:rsid w:val="17691195"/>
    <w:rsid w:val="17923426"/>
    <w:rsid w:val="17A26C2B"/>
    <w:rsid w:val="18179873"/>
    <w:rsid w:val="18BAEEE9"/>
    <w:rsid w:val="18C822DC"/>
    <w:rsid w:val="18ED2069"/>
    <w:rsid w:val="19530108"/>
    <w:rsid w:val="195CBD26"/>
    <w:rsid w:val="19EAB226"/>
    <w:rsid w:val="19F683FC"/>
    <w:rsid w:val="1A30AEB2"/>
    <w:rsid w:val="1A662E9C"/>
    <w:rsid w:val="1B1A64A5"/>
    <w:rsid w:val="1C2ACEF9"/>
    <w:rsid w:val="1CC6D642"/>
    <w:rsid w:val="1CD87807"/>
    <w:rsid w:val="1CE6E44F"/>
    <w:rsid w:val="1E23EB0E"/>
    <w:rsid w:val="1FF0F376"/>
    <w:rsid w:val="20BA32CB"/>
    <w:rsid w:val="21CBC179"/>
    <w:rsid w:val="21FC8763"/>
    <w:rsid w:val="2202E62D"/>
    <w:rsid w:val="228480EE"/>
    <w:rsid w:val="22B95E9E"/>
    <w:rsid w:val="22BE9969"/>
    <w:rsid w:val="22C205F2"/>
    <w:rsid w:val="22FD4B9A"/>
    <w:rsid w:val="230F6BDB"/>
    <w:rsid w:val="23289438"/>
    <w:rsid w:val="2377BA67"/>
    <w:rsid w:val="24AB3C3C"/>
    <w:rsid w:val="24FFE325"/>
    <w:rsid w:val="258179DF"/>
    <w:rsid w:val="25E68C67"/>
    <w:rsid w:val="26381943"/>
    <w:rsid w:val="263D9604"/>
    <w:rsid w:val="26BD2638"/>
    <w:rsid w:val="27E2DCFE"/>
    <w:rsid w:val="28025007"/>
    <w:rsid w:val="286C2B77"/>
    <w:rsid w:val="28807086"/>
    <w:rsid w:val="2893C6C2"/>
    <w:rsid w:val="28EFF4FB"/>
    <w:rsid w:val="2989D3C4"/>
    <w:rsid w:val="29BFB416"/>
    <w:rsid w:val="29CEBF01"/>
    <w:rsid w:val="29DB635E"/>
    <w:rsid w:val="2A2CAAFD"/>
    <w:rsid w:val="2A2F9723"/>
    <w:rsid w:val="2A3E6933"/>
    <w:rsid w:val="2A632A09"/>
    <w:rsid w:val="2B44D0B4"/>
    <w:rsid w:val="2BD82261"/>
    <w:rsid w:val="2C471887"/>
    <w:rsid w:val="2C87DC90"/>
    <w:rsid w:val="2CD3E039"/>
    <w:rsid w:val="2D2ECAA7"/>
    <w:rsid w:val="2DD7FFA7"/>
    <w:rsid w:val="2E410883"/>
    <w:rsid w:val="2E5F594F"/>
    <w:rsid w:val="2EA330DC"/>
    <w:rsid w:val="2ED151BB"/>
    <w:rsid w:val="2F6246CC"/>
    <w:rsid w:val="2F795170"/>
    <w:rsid w:val="30897F78"/>
    <w:rsid w:val="30AC9517"/>
    <w:rsid w:val="30C4A256"/>
    <w:rsid w:val="3170FC89"/>
    <w:rsid w:val="3269D1AB"/>
    <w:rsid w:val="3278162C"/>
    <w:rsid w:val="32D49F09"/>
    <w:rsid w:val="33475EDD"/>
    <w:rsid w:val="336557AC"/>
    <w:rsid w:val="33E022F0"/>
    <w:rsid w:val="33FA8FC3"/>
    <w:rsid w:val="34C7AAB2"/>
    <w:rsid w:val="34C94D8C"/>
    <w:rsid w:val="352FE360"/>
    <w:rsid w:val="35ACC37D"/>
    <w:rsid w:val="35F5CD81"/>
    <w:rsid w:val="36637193"/>
    <w:rsid w:val="36A70698"/>
    <w:rsid w:val="36AACFE2"/>
    <w:rsid w:val="3722C63E"/>
    <w:rsid w:val="3750F35A"/>
    <w:rsid w:val="37A4ECC2"/>
    <w:rsid w:val="385A90C5"/>
    <w:rsid w:val="38DD19C4"/>
    <w:rsid w:val="390C1679"/>
    <w:rsid w:val="390C36C4"/>
    <w:rsid w:val="39BBCC16"/>
    <w:rsid w:val="39CC149D"/>
    <w:rsid w:val="39EF9A9B"/>
    <w:rsid w:val="3A6F6BBF"/>
    <w:rsid w:val="3AD3AFCD"/>
    <w:rsid w:val="3C14BA86"/>
    <w:rsid w:val="3CB8E7B9"/>
    <w:rsid w:val="3D3E6CE6"/>
    <w:rsid w:val="3DB3D318"/>
    <w:rsid w:val="3E8C93CB"/>
    <w:rsid w:val="3EE0BC86"/>
    <w:rsid w:val="3EE65228"/>
    <w:rsid w:val="3F4C5B48"/>
    <w:rsid w:val="3FA96375"/>
    <w:rsid w:val="3FDB3878"/>
    <w:rsid w:val="40094104"/>
    <w:rsid w:val="402C8057"/>
    <w:rsid w:val="40822289"/>
    <w:rsid w:val="40F9CA9D"/>
    <w:rsid w:val="41691CFA"/>
    <w:rsid w:val="41F7A86B"/>
    <w:rsid w:val="4202BD1F"/>
    <w:rsid w:val="4248009F"/>
    <w:rsid w:val="42ED8C4D"/>
    <w:rsid w:val="4312D93A"/>
    <w:rsid w:val="44713A90"/>
    <w:rsid w:val="448A62ED"/>
    <w:rsid w:val="44A28095"/>
    <w:rsid w:val="44DF1817"/>
    <w:rsid w:val="451DD86F"/>
    <w:rsid w:val="45A206CD"/>
    <w:rsid w:val="45B145A6"/>
    <w:rsid w:val="461F1964"/>
    <w:rsid w:val="4632F6E4"/>
    <w:rsid w:val="466FD768"/>
    <w:rsid w:val="46FE40E5"/>
    <w:rsid w:val="47EA1652"/>
    <w:rsid w:val="48141EC0"/>
    <w:rsid w:val="484E335E"/>
    <w:rsid w:val="4870A997"/>
    <w:rsid w:val="49260D05"/>
    <w:rsid w:val="496CBE56"/>
    <w:rsid w:val="4976AE07"/>
    <w:rsid w:val="49968330"/>
    <w:rsid w:val="4A533236"/>
    <w:rsid w:val="4A6BFDEA"/>
    <w:rsid w:val="4A6D9B53"/>
    <w:rsid w:val="4AC5ACE5"/>
    <w:rsid w:val="4B7107D5"/>
    <w:rsid w:val="4C22B2BD"/>
    <w:rsid w:val="4D6A1279"/>
    <w:rsid w:val="4DF4D6B3"/>
    <w:rsid w:val="4E35530D"/>
    <w:rsid w:val="4E471D7A"/>
    <w:rsid w:val="4E8521F5"/>
    <w:rsid w:val="4EC785FF"/>
    <w:rsid w:val="4F05916D"/>
    <w:rsid w:val="4F199D95"/>
    <w:rsid w:val="4F69CBCE"/>
    <w:rsid w:val="4F6A6C98"/>
    <w:rsid w:val="500E6FA4"/>
    <w:rsid w:val="506DCD33"/>
    <w:rsid w:val="5165BEC7"/>
    <w:rsid w:val="51D8A5F1"/>
    <w:rsid w:val="521F3E15"/>
    <w:rsid w:val="522D30B1"/>
    <w:rsid w:val="52CBB961"/>
    <w:rsid w:val="531526E1"/>
    <w:rsid w:val="53589318"/>
    <w:rsid w:val="54345F55"/>
    <w:rsid w:val="5453D25E"/>
    <w:rsid w:val="54911318"/>
    <w:rsid w:val="54F46379"/>
    <w:rsid w:val="5504AD77"/>
    <w:rsid w:val="5518DBFF"/>
    <w:rsid w:val="5525331C"/>
    <w:rsid w:val="5592C2BF"/>
    <w:rsid w:val="55AFD5D4"/>
    <w:rsid w:val="55B0626E"/>
    <w:rsid w:val="55DD00FE"/>
    <w:rsid w:val="55EF3D1D"/>
    <w:rsid w:val="56C57593"/>
    <w:rsid w:val="56D4BB8A"/>
    <w:rsid w:val="56ED6D5C"/>
    <w:rsid w:val="56F97D97"/>
    <w:rsid w:val="576C2755"/>
    <w:rsid w:val="5782B20E"/>
    <w:rsid w:val="57EBDBCD"/>
    <w:rsid w:val="5838E7FB"/>
    <w:rsid w:val="5957A84F"/>
    <w:rsid w:val="5ACBAC18"/>
    <w:rsid w:val="5AFDAD99"/>
    <w:rsid w:val="5B3359A6"/>
    <w:rsid w:val="5B7088BD"/>
    <w:rsid w:val="5C9A5DC5"/>
    <w:rsid w:val="5CBEBC02"/>
    <w:rsid w:val="5CE8021C"/>
    <w:rsid w:val="5D0D8D7A"/>
    <w:rsid w:val="5E5C5B1F"/>
    <w:rsid w:val="5F7C7453"/>
    <w:rsid w:val="5F9C0822"/>
    <w:rsid w:val="5FCEDA76"/>
    <w:rsid w:val="6056F0DC"/>
    <w:rsid w:val="6070A6AA"/>
    <w:rsid w:val="6087AEEF"/>
    <w:rsid w:val="60A1644D"/>
    <w:rsid w:val="61AFC14F"/>
    <w:rsid w:val="61DE36AA"/>
    <w:rsid w:val="6299E5CE"/>
    <w:rsid w:val="62E6C144"/>
    <w:rsid w:val="6331B1EC"/>
    <w:rsid w:val="637B051E"/>
    <w:rsid w:val="638F2A7C"/>
    <w:rsid w:val="64189807"/>
    <w:rsid w:val="645B4E35"/>
    <w:rsid w:val="64EF1242"/>
    <w:rsid w:val="6515D76C"/>
    <w:rsid w:val="655CD528"/>
    <w:rsid w:val="65FE72CF"/>
    <w:rsid w:val="665D6AFF"/>
    <w:rsid w:val="6682FE2D"/>
    <w:rsid w:val="66864EC9"/>
    <w:rsid w:val="66AE452A"/>
    <w:rsid w:val="6717C37C"/>
    <w:rsid w:val="67721E96"/>
    <w:rsid w:val="67C657DE"/>
    <w:rsid w:val="6892808F"/>
    <w:rsid w:val="694176CE"/>
    <w:rsid w:val="695A637E"/>
    <w:rsid w:val="696F2F13"/>
    <w:rsid w:val="6975B99F"/>
    <w:rsid w:val="6A3DB277"/>
    <w:rsid w:val="6AD610AD"/>
    <w:rsid w:val="6B118A00"/>
    <w:rsid w:val="6B948BE6"/>
    <w:rsid w:val="6B9DDD9F"/>
    <w:rsid w:val="6C1D4D48"/>
    <w:rsid w:val="6CAD5A61"/>
    <w:rsid w:val="6CBF6BD5"/>
    <w:rsid w:val="6D71F113"/>
    <w:rsid w:val="6D992FCE"/>
    <w:rsid w:val="6EC63ACF"/>
    <w:rsid w:val="6F0C2B41"/>
    <w:rsid w:val="6F602A6C"/>
    <w:rsid w:val="6FE5CFF5"/>
    <w:rsid w:val="6FF70C97"/>
    <w:rsid w:val="701F1973"/>
    <w:rsid w:val="70A53FD4"/>
    <w:rsid w:val="70C12512"/>
    <w:rsid w:val="7102F3DB"/>
    <w:rsid w:val="71530C95"/>
    <w:rsid w:val="715C08DA"/>
    <w:rsid w:val="721FBD24"/>
    <w:rsid w:val="72B19E5B"/>
    <w:rsid w:val="732037B4"/>
    <w:rsid w:val="7342E664"/>
    <w:rsid w:val="739F711E"/>
    <w:rsid w:val="73F8A193"/>
    <w:rsid w:val="74138606"/>
    <w:rsid w:val="743A55EF"/>
    <w:rsid w:val="74E63316"/>
    <w:rsid w:val="758D0EDF"/>
    <w:rsid w:val="75AF5667"/>
    <w:rsid w:val="75AFAF8D"/>
    <w:rsid w:val="75DFAFED"/>
    <w:rsid w:val="767394D7"/>
    <w:rsid w:val="76A0A107"/>
    <w:rsid w:val="76B42B25"/>
    <w:rsid w:val="7707A80E"/>
    <w:rsid w:val="7731FE6B"/>
    <w:rsid w:val="773B8129"/>
    <w:rsid w:val="774CD948"/>
    <w:rsid w:val="77564519"/>
    <w:rsid w:val="7766B2F2"/>
    <w:rsid w:val="77DF65F9"/>
    <w:rsid w:val="7812E3CD"/>
    <w:rsid w:val="79DADF3F"/>
    <w:rsid w:val="7A8DE5DB"/>
    <w:rsid w:val="7B41F8C1"/>
    <w:rsid w:val="7B597C1F"/>
    <w:rsid w:val="7BDB5E63"/>
    <w:rsid w:val="7CA920F5"/>
    <w:rsid w:val="7CE503B6"/>
    <w:rsid w:val="7D2C1E85"/>
    <w:rsid w:val="7D61838B"/>
    <w:rsid w:val="7D85A1B7"/>
    <w:rsid w:val="7DA6C455"/>
    <w:rsid w:val="7DCB4159"/>
    <w:rsid w:val="7E0E450E"/>
    <w:rsid w:val="7E12A5C4"/>
    <w:rsid w:val="7E6A6E30"/>
    <w:rsid w:val="7F091EB2"/>
    <w:rsid w:val="7F414432"/>
    <w:rsid w:val="7F7B0A96"/>
    <w:rsid w:val="7FCE17C2"/>
    <w:rsid w:val="7FD21DBC"/>
    <w:rsid w:val="7FDD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946BF"/>
  <w15:docId w15:val="{B004A010-4034-4F18-8086-B5A5DFA0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CommentReference">
    <w:name w:val="annotation reference"/>
    <w:basedOn w:val="DefaultParagraphFont"/>
    <w:uiPriority w:val="99"/>
    <w:semiHidden/>
    <w:unhideWhenUsed/>
    <w:rsid w:val="00B812E4"/>
    <w:rPr>
      <w:sz w:val="16"/>
      <w:szCs w:val="16"/>
    </w:rPr>
  </w:style>
  <w:style w:type="paragraph" w:styleId="CommentText">
    <w:name w:val="annotation text"/>
    <w:basedOn w:val="Normal"/>
    <w:link w:val="CommentTextChar"/>
    <w:uiPriority w:val="99"/>
    <w:semiHidden/>
    <w:unhideWhenUsed/>
    <w:rsid w:val="00B812E4"/>
    <w:pPr>
      <w:spacing w:line="240" w:lineRule="auto"/>
    </w:pPr>
    <w:rPr>
      <w:sz w:val="20"/>
      <w:szCs w:val="20"/>
    </w:rPr>
  </w:style>
  <w:style w:type="character" w:styleId="CommentTextChar" w:customStyle="1">
    <w:name w:val="Comment Text Char"/>
    <w:basedOn w:val="DefaultParagraphFont"/>
    <w:link w:val="CommentText"/>
    <w:uiPriority w:val="99"/>
    <w:semiHidden/>
    <w:rsid w:val="00B812E4"/>
    <w:rPr>
      <w:sz w:val="20"/>
      <w:szCs w:val="20"/>
    </w:rPr>
  </w:style>
  <w:style w:type="paragraph" w:styleId="CommentSubject">
    <w:name w:val="annotation subject"/>
    <w:basedOn w:val="CommentText"/>
    <w:next w:val="CommentText"/>
    <w:link w:val="CommentSubjectChar"/>
    <w:uiPriority w:val="99"/>
    <w:semiHidden/>
    <w:unhideWhenUsed/>
    <w:rsid w:val="00B812E4"/>
    <w:rPr>
      <w:b/>
      <w:bCs/>
    </w:rPr>
  </w:style>
  <w:style w:type="character" w:styleId="CommentSubjectChar" w:customStyle="1">
    <w:name w:val="Comment Subject Char"/>
    <w:basedOn w:val="CommentTextChar"/>
    <w:link w:val="CommentSubject"/>
    <w:uiPriority w:val="99"/>
    <w:semiHidden/>
    <w:rsid w:val="00B812E4"/>
    <w:rPr>
      <w:b/>
      <w:bCs/>
      <w:sz w:val="20"/>
      <w:szCs w:val="20"/>
    </w:rPr>
  </w:style>
  <w:style w:type="character" w:styleId="FollowedHyperlink">
    <w:name w:val="FollowedHyperlink"/>
    <w:basedOn w:val="DefaultParagraphFont"/>
    <w:uiPriority w:val="99"/>
    <w:semiHidden/>
    <w:unhideWhenUsed/>
    <w:rsid w:val="00457554"/>
    <w:rPr>
      <w:color w:val="800080" w:themeColor="followedHyperlink"/>
      <w:u w:val="single"/>
    </w:rPr>
  </w:style>
  <w:style w:type="character" w:styleId="UnresolvedMention">
    <w:name w:val="Unresolved Mention"/>
    <w:basedOn w:val="DefaultParagraphFont"/>
    <w:uiPriority w:val="99"/>
    <w:semiHidden/>
    <w:unhideWhenUsed/>
    <w:rsid w:val="003D4901"/>
    <w:rPr>
      <w:color w:val="605E5C"/>
      <w:shd w:val="clear" w:color="auto" w:fill="E1DFDD"/>
    </w:rPr>
  </w:style>
  <w:style w:type="paragraph" w:styleId="NoSpacing">
    <w:uiPriority w:val="1"/>
    <w:name w:val="No Spacing"/>
    <w:qFormat/>
    <w:rsid w:val="09E85B9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29312">
      <w:bodyDiv w:val="1"/>
      <w:marLeft w:val="0"/>
      <w:marRight w:val="0"/>
      <w:marTop w:val="0"/>
      <w:marBottom w:val="0"/>
      <w:divBdr>
        <w:top w:val="none" w:sz="0" w:space="0" w:color="auto"/>
        <w:left w:val="none" w:sz="0" w:space="0" w:color="auto"/>
        <w:bottom w:val="none" w:sz="0" w:space="0" w:color="auto"/>
        <w:right w:val="none" w:sz="0" w:space="0" w:color="auto"/>
      </w:divBdr>
      <w:divsChild>
        <w:div w:id="2088723137">
          <w:marLeft w:val="0"/>
          <w:marRight w:val="0"/>
          <w:marTop w:val="0"/>
          <w:marBottom w:val="0"/>
          <w:divBdr>
            <w:top w:val="none" w:sz="0" w:space="0" w:color="auto"/>
            <w:left w:val="none" w:sz="0" w:space="0" w:color="auto"/>
            <w:bottom w:val="none" w:sz="0" w:space="0" w:color="auto"/>
            <w:right w:val="none" w:sz="0" w:space="0" w:color="auto"/>
          </w:divBdr>
        </w:div>
        <w:div w:id="521818602">
          <w:marLeft w:val="0"/>
          <w:marRight w:val="0"/>
          <w:marTop w:val="0"/>
          <w:marBottom w:val="0"/>
          <w:divBdr>
            <w:top w:val="none" w:sz="0" w:space="0" w:color="auto"/>
            <w:left w:val="none" w:sz="0" w:space="0" w:color="auto"/>
            <w:bottom w:val="none" w:sz="0" w:space="0" w:color="auto"/>
            <w:right w:val="none" w:sz="0" w:space="0" w:color="auto"/>
          </w:divBdr>
        </w:div>
        <w:div w:id="1238710236">
          <w:marLeft w:val="0"/>
          <w:marRight w:val="0"/>
          <w:marTop w:val="0"/>
          <w:marBottom w:val="0"/>
          <w:divBdr>
            <w:top w:val="none" w:sz="0" w:space="0" w:color="auto"/>
            <w:left w:val="none" w:sz="0" w:space="0" w:color="auto"/>
            <w:bottom w:val="none" w:sz="0" w:space="0" w:color="auto"/>
            <w:right w:val="none" w:sz="0" w:space="0" w:color="auto"/>
          </w:divBdr>
        </w:div>
        <w:div w:id="101345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www.castlebranch.com" TargetMode="External" Id="rId13" /><Relationship Type="http://schemas.openxmlformats.org/officeDocument/2006/relationships/theme" Target="theme/theme1.xml" Id="rId18" /><Relationship Type="http://schemas.openxmlformats.org/officeDocument/2006/relationships/settings" Target="settings.xml" Id="rId3" /><Relationship Type="http://schemas.microsoft.com/office/2011/relationships/people" Target="people.xml" Id="rId17" /><Relationship Type="http://schemas.microsoft.com/office/2020/10/relationships/intelligence" Target="intelligence2.xml" Id="Rd6afce387f02490c"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1.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eader" Target="header1.xml" Id="rId14" /><Relationship Type="http://schemas.openxmlformats.org/officeDocument/2006/relationships/hyperlink" Target="https://www.rappahannock.edu/admissions/financial-aid" TargetMode="External" Id="R4de07a43653f4f15" /><Relationship Type="http://schemas.openxmlformats.org/officeDocument/2006/relationships/hyperlink" Target="https://www.rappahannock.edu/about-rcc/rcc-educational-foundation/index.html" TargetMode="External" Id="R8b30f24369b44f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Rappahannock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Koehler Ellen</dc:creator>
  <lastModifiedBy>Sharma Harsha</lastModifiedBy>
  <revision>8</revision>
  <dcterms:created xsi:type="dcterms:W3CDTF">2025-02-03T15:34:00.0000000Z</dcterms:created>
  <dcterms:modified xsi:type="dcterms:W3CDTF">2026-02-25T01:16:26.4764660Z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e6c28da9c672d59c393b9364ce5b1f5d79849583712161b7a0260a7270874bb9</vt:lpwstr>
  </property>
</Properties>
</file>